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2283" w14:textId="77777777" w:rsidR="005B4742" w:rsidRDefault="005B4742">
      <w:pPr>
        <w:pStyle w:val="af3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98F101" w14:textId="77777777" w:rsidR="005B4742" w:rsidRDefault="00E877BA">
      <w:pPr>
        <w:pStyle w:val="af3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ОГЛАШЕНИЕ О СОТРУДНИЧЕСТВЕ № </w:t>
      </w:r>
    </w:p>
    <w:p w14:paraId="31627F1E" w14:textId="77777777" w:rsidR="005B4742" w:rsidRDefault="005B4742">
      <w:pPr>
        <w:pStyle w:val="af3"/>
        <w:spacing w:after="0"/>
        <w:jc w:val="both"/>
        <w:rPr>
          <w:b/>
        </w:rPr>
      </w:pPr>
    </w:p>
    <w:p w14:paraId="2AB36DE1" w14:textId="33021277" w:rsidR="005B4742" w:rsidRDefault="00E877BA">
      <w:pPr>
        <w:pStyle w:val="af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</w:rPr>
        <w:t xml:space="preserve">г. Москва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«</w:t>
      </w:r>
      <w:proofErr w:type="gramEnd"/>
      <w:r w:rsidR="003F0263">
        <w:rPr>
          <w:rFonts w:ascii="Times New Roman" w:hAnsi="Times New Roman" w:cs="Times New Roman"/>
          <w:b/>
          <w:sz w:val="24"/>
        </w:rPr>
        <w:t>12</w:t>
      </w:r>
      <w:r>
        <w:rPr>
          <w:rFonts w:ascii="Times New Roman" w:hAnsi="Times New Roman" w:cs="Times New Roman"/>
          <w:b/>
          <w:sz w:val="24"/>
        </w:rPr>
        <w:t>» декабря 2024 г.</w:t>
      </w:r>
    </w:p>
    <w:p w14:paraId="408B0B42" w14:textId="77777777" w:rsidR="005B4742" w:rsidRDefault="005B4742">
      <w:pPr>
        <w:pStyle w:val="af3"/>
        <w:spacing w:after="0"/>
        <w:rPr>
          <w:rFonts w:ascii="Times New Roman" w:hAnsi="Times New Roman" w:cs="Times New Roman"/>
          <w:b/>
        </w:rPr>
      </w:pPr>
    </w:p>
    <w:p w14:paraId="313BB77F" w14:textId="77777777" w:rsidR="005B4742" w:rsidRDefault="00E877B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Акционерное общество «Национальная система платежных карт» (АО «НСПК»)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в дальнейшем «НСПК», в лице Заместителя Генерального директора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Дмитрия Александровича, действующего на основании Доверенности ДОВ/2024/191 от 16.09.2024 г, с одной сто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роны, и </w:t>
      </w:r>
    </w:p>
    <w:p w14:paraId="5AFB58C7" w14:textId="0D989E6A" w:rsidR="005B4742" w:rsidRDefault="00E877B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Акционерное общество «Торговый дом «Перекресток» (АО «Торговый дом «Перекресток»)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в дальнейшем «Партнер», в 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Управляющего Директора X5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Диджитал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Панькова Сергея Владимировича, действующего на основании доверенности №77/649-н/7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7-2024-13-50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от 03.10.2024, с другой стороны, вместе именуемые в дальнейшем «Стороны», а по отдельности – «Сторона», заключили настоящее Соглашение о сотрудничестве по реализации Маркетинговой инициативы (далее – Соглашение) о нижеследующем: </w:t>
      </w:r>
    </w:p>
    <w:p w14:paraId="1F15D135" w14:textId="77777777" w:rsidR="005B4742" w:rsidRDefault="005B4742">
      <w:pPr>
        <w:rPr>
          <w:rFonts w:ascii="Times New Roman" w:hAnsi="Times New Roman" w:cs="Times New Roman"/>
          <w:sz w:val="24"/>
          <w:szCs w:val="24"/>
        </w:rPr>
      </w:pPr>
    </w:p>
    <w:p w14:paraId="23079015" w14:textId="77777777" w:rsidR="005B4742" w:rsidRDefault="00E877BA">
      <w:pPr>
        <w:pStyle w:val="af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</w:t>
      </w:r>
    </w:p>
    <w:p w14:paraId="742F4773" w14:textId="77777777" w:rsidR="005B4742" w:rsidRDefault="00E877BA">
      <w:pPr>
        <w:pStyle w:val="ConsPlusNormal"/>
        <w:jc w:val="both"/>
      </w:pPr>
      <w:r>
        <w:t>В дополнение к терминам, определенным в других частях настоящего Соглашения, а также в приложениях к нему, термины с заглавной или строчной буквы, используемые в Соглашении и не определенные в нём иным образом, будут иметь значения, указанные ниже:</w:t>
      </w:r>
    </w:p>
    <w:p w14:paraId="54D4EE1A" w14:textId="77777777" w:rsidR="005B4742" w:rsidRDefault="005B4742">
      <w:pPr>
        <w:pStyle w:val="ConsPlusNormal"/>
        <w:ind w:firstLine="709"/>
        <w:jc w:val="both"/>
        <w:rPr>
          <w:b/>
        </w:rPr>
      </w:pPr>
    </w:p>
    <w:p w14:paraId="07BF47DF" w14:textId="3F02AE9C" w:rsidR="005B4742" w:rsidRDefault="00E877BA">
      <w:pPr>
        <w:pStyle w:val="Iauiue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Марке</w:t>
      </w:r>
      <w:r>
        <w:rPr>
          <w:b/>
          <w:sz w:val="24"/>
          <w:szCs w:val="24"/>
          <w:lang w:val="ru-RU"/>
        </w:rPr>
        <w:t>тинговая инициатива</w:t>
      </w:r>
      <w:r>
        <w:rPr>
          <w:sz w:val="24"/>
          <w:szCs w:val="24"/>
          <w:lang w:val="ru-RU"/>
        </w:rPr>
        <w:t xml:space="preserve"> – </w:t>
      </w:r>
      <w:r>
        <w:rPr>
          <w:bCs/>
          <w:sz w:val="24"/>
          <w:szCs w:val="24"/>
          <w:lang w:val="ru-RU"/>
        </w:rPr>
        <w:t>маркетинговая кампания, организованная Сторонами, с целью стимулирования потребительского спроса, привлечения внимания, повышения узнаваемости и лояльности, поддержания и увеличения интереса физических лиц к товарным знакам, услугам и</w:t>
      </w:r>
      <w:r>
        <w:rPr>
          <w:bCs/>
          <w:sz w:val="24"/>
          <w:szCs w:val="24"/>
          <w:lang w:val="ru-RU"/>
        </w:rPr>
        <w:t xml:space="preserve"> сервисам АО «НСПК», в том числе Программе лояльности АО «НСПК, а также к товарным знакам (логотипам), услугам и сервисам Партнера с целью их дальнейшего продвижения на рынке,</w:t>
      </w:r>
      <w:r>
        <w:rPr>
          <w:sz w:val="24"/>
          <w:szCs w:val="24"/>
          <w:lang w:val="ru-RU"/>
        </w:rPr>
        <w:t xml:space="preserve"> включающая в себя проведение акции «</w:t>
      </w:r>
      <w:r>
        <w:rPr>
          <w:color w:val="000000"/>
          <w:sz w:val="24"/>
          <w:szCs w:val="24"/>
          <w:lang w:val="ru-RU"/>
        </w:rPr>
        <w:t>Доставка продуктов на дом и на д</w:t>
      </w:r>
      <w:r>
        <w:rPr>
          <w:color w:val="000000"/>
          <w:sz w:val="24"/>
          <w:szCs w:val="24"/>
          <w:lang w:val="ru-RU"/>
        </w:rPr>
        <w:t>ачу</w:t>
      </w:r>
      <w:r>
        <w:rPr>
          <w:sz w:val="24"/>
          <w:szCs w:val="24"/>
          <w:lang w:val="ru-RU"/>
        </w:rPr>
        <w:t>» (далее – «Акция»), разработку и производство рекламно-информационных материалов, информирование об Акции.</w:t>
      </w:r>
    </w:p>
    <w:p w14:paraId="17F9DD14" w14:textId="77777777" w:rsidR="005B4742" w:rsidRDefault="005B4742">
      <w:pPr>
        <w:pStyle w:val="ConsPlusNormal"/>
        <w:ind w:firstLine="709"/>
        <w:jc w:val="both"/>
      </w:pPr>
    </w:p>
    <w:p w14:paraId="67A3004F" w14:textId="77777777" w:rsidR="005B4742" w:rsidRDefault="00E877BA">
      <w:pPr>
        <w:pStyle w:val="ConsPlusNormal"/>
        <w:jc w:val="both"/>
      </w:pPr>
      <w:r>
        <w:rPr>
          <w:b/>
        </w:rPr>
        <w:t>Рекламно-информационные материалы</w:t>
      </w:r>
      <w:r>
        <w:t xml:space="preserve"> </w:t>
      </w:r>
      <w:r>
        <w:rPr>
          <w:b/>
        </w:rPr>
        <w:t>(далее – «РИМ»)</w:t>
      </w:r>
      <w:r>
        <w:t xml:space="preserve"> – материалы, содержащие информацию о Маркетинговой инициативе, а также товарные знаки и атр</w:t>
      </w:r>
      <w:r>
        <w:t xml:space="preserve">ибуты НСПК, Партнера, распространяемые в целях реализации Маркетинговой инициативы. </w:t>
      </w:r>
    </w:p>
    <w:p w14:paraId="734FD1CE" w14:textId="77777777" w:rsidR="005B4742" w:rsidRDefault="005B4742">
      <w:pPr>
        <w:pStyle w:val="ConsPlusNormal"/>
        <w:jc w:val="both"/>
      </w:pPr>
    </w:p>
    <w:p w14:paraId="5830B662" w14:textId="552BCDC3" w:rsidR="005B4742" w:rsidRDefault="00E877BA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и условия участия в акции «</w:t>
      </w:r>
      <w:r>
        <w:rPr>
          <w:color w:val="000000"/>
          <w:sz w:val="24"/>
          <w:szCs w:val="24"/>
        </w:rPr>
        <w:t>Доставка продуктов на дом и на дачу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«Правила», «Правила проведения Акции») – условия Акции, определяю</w:t>
      </w:r>
      <w:r>
        <w:rPr>
          <w:rFonts w:ascii="Times New Roman" w:hAnsi="Times New Roman" w:cs="Times New Roman"/>
          <w:sz w:val="24"/>
          <w:szCs w:val="24"/>
        </w:rPr>
        <w:t>щие порядок, условия, место и сроки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Акции, размер призового фонда Акции, сроки, место и порядок получения призов.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Акции согласовываются Сторонами и закрепляются в Приложении №1 к настоящему Соглашению.</w:t>
      </w:r>
    </w:p>
    <w:p w14:paraId="5FD1B2D4" w14:textId="77777777" w:rsidR="005B4742" w:rsidRDefault="005B4742">
      <w:pPr>
        <w:pStyle w:val="ConsPlusNormal"/>
        <w:jc w:val="both"/>
      </w:pPr>
    </w:p>
    <w:p w14:paraId="0AC65812" w14:textId="77777777" w:rsidR="005B4742" w:rsidRDefault="00E877BA">
      <w:pPr>
        <w:pStyle w:val="af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762D50F9" w14:textId="77777777" w:rsidR="005B4742" w:rsidRDefault="00E877BA">
      <w:pPr>
        <w:pStyle w:val="ConsPlusNormal"/>
        <w:numPr>
          <w:ilvl w:val="1"/>
          <w:numId w:val="4"/>
        </w:numPr>
        <w:ind w:left="0" w:firstLine="0"/>
        <w:jc w:val="both"/>
      </w:pPr>
      <w:r>
        <w:t>В целях настоящего Соглашения Стороны договорились реализовать Маркетинговую инициативу в порядке и на условиях, установленных настоящим Соглашением.</w:t>
      </w:r>
    </w:p>
    <w:p w14:paraId="438867A1" w14:textId="77777777" w:rsidR="005B4742" w:rsidRDefault="00E877BA">
      <w:pPr>
        <w:pStyle w:val="ConsPlusNormal"/>
        <w:numPr>
          <w:ilvl w:val="1"/>
          <w:numId w:val="4"/>
        </w:numPr>
        <w:ind w:left="0" w:firstLine="0"/>
        <w:jc w:val="both"/>
      </w:pPr>
      <w:r>
        <w:t>Стороны обязуются нести расходы по выполнению Маркетинговой инициативы в объеме, установленном настоящим С</w:t>
      </w:r>
      <w:r>
        <w:t>оглашением. Стороны предполагают, что у обеих Сторон присутствует интерес в организации совместной Маркетинговой инициативы, что вклады Сторон в сотрудничество соразмерны извлекаемой выгоде, и не предполагается произведение расчетов между Сторонами, если и</w:t>
      </w:r>
      <w:r>
        <w:t>ное прямо не предусмотрено настоящим Соглашением.</w:t>
      </w:r>
    </w:p>
    <w:p w14:paraId="62FC590A" w14:textId="77777777" w:rsidR="005B4742" w:rsidRDefault="005B4742">
      <w:pPr>
        <w:pStyle w:val="ConsPlusNormal"/>
        <w:jc w:val="both"/>
      </w:pPr>
    </w:p>
    <w:p w14:paraId="05F0AE67" w14:textId="77777777" w:rsidR="005B4742" w:rsidRDefault="00E877BA">
      <w:pPr>
        <w:pStyle w:val="ConsPlusNormal"/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lastRenderedPageBreak/>
        <w:t>Сроки проведения Маркетинговой инициативы</w:t>
      </w:r>
    </w:p>
    <w:p w14:paraId="7D5F49C1" w14:textId="0A68592D" w:rsidR="005B4742" w:rsidRDefault="00E877BA">
      <w:pPr>
        <w:pStyle w:val="ConsPlusNormal"/>
        <w:numPr>
          <w:ilvl w:val="1"/>
          <w:numId w:val="10"/>
        </w:numPr>
        <w:jc w:val="both"/>
      </w:pPr>
      <w:bookmarkStart w:id="0" w:name="_Hlk525038842"/>
      <w:r>
        <w:t xml:space="preserve">Период разработки РИМ и проведения Маркетинговой инициативы: </w:t>
      </w:r>
      <w:bookmarkStart w:id="1" w:name="_Hlk106720906"/>
      <w:bookmarkEnd w:id="0"/>
      <w:r>
        <w:t xml:space="preserve">с 29.11.2024 по </w:t>
      </w:r>
      <w:r>
        <w:t>20</w:t>
      </w:r>
      <w:r>
        <w:t>.0</w:t>
      </w:r>
      <w:r>
        <w:t>4</w:t>
      </w:r>
      <w:r>
        <w:t>.2025</w:t>
      </w:r>
      <w:bookmarkEnd w:id="1"/>
      <w:r>
        <w:t>, включая:</w:t>
      </w:r>
    </w:p>
    <w:p w14:paraId="4B9D74FD" w14:textId="3E5F6873" w:rsidR="005B4742" w:rsidRDefault="00E877BA">
      <w:pPr>
        <w:pStyle w:val="ConsPlusNormal"/>
        <w:numPr>
          <w:ilvl w:val="2"/>
          <w:numId w:val="10"/>
        </w:numPr>
        <w:jc w:val="both"/>
      </w:pPr>
      <w:r>
        <w:t xml:space="preserve">Период разработки и согласования РИМ: с 29.11.2024 по </w:t>
      </w:r>
      <w:r>
        <w:t>17</w:t>
      </w:r>
      <w:r>
        <w:t>.</w:t>
      </w:r>
      <w:r>
        <w:t>01</w:t>
      </w:r>
      <w:r>
        <w:t>.202</w:t>
      </w:r>
      <w:r>
        <w:t>5</w:t>
      </w:r>
      <w:r>
        <w:t>.</w:t>
      </w:r>
    </w:p>
    <w:p w14:paraId="729DDBC2" w14:textId="6031D715" w:rsidR="005B4742" w:rsidRDefault="00E877BA">
      <w:pPr>
        <w:pStyle w:val="ConsPlusNormal"/>
        <w:numPr>
          <w:ilvl w:val="2"/>
          <w:numId w:val="10"/>
        </w:numPr>
        <w:jc w:val="both"/>
      </w:pPr>
      <w:r>
        <w:t xml:space="preserve">Период размещения РИМ: с </w:t>
      </w:r>
      <w:r>
        <w:t>20</w:t>
      </w:r>
      <w:r>
        <w:t>.</w:t>
      </w:r>
      <w:r>
        <w:t>01</w:t>
      </w:r>
      <w:r>
        <w:t>.202</w:t>
      </w:r>
      <w:r>
        <w:t>5</w:t>
      </w:r>
      <w:r>
        <w:t xml:space="preserve"> по </w:t>
      </w:r>
      <w:r>
        <w:t>20</w:t>
      </w:r>
      <w:r>
        <w:t>.</w:t>
      </w:r>
      <w:r>
        <w:t>04</w:t>
      </w:r>
      <w:r>
        <w:t>.2025.</w:t>
      </w:r>
    </w:p>
    <w:p w14:paraId="2D04971E" w14:textId="503379C8" w:rsidR="005B4742" w:rsidRDefault="00E877BA">
      <w:pPr>
        <w:pStyle w:val="ConsPlusNormal"/>
        <w:numPr>
          <w:ilvl w:val="2"/>
          <w:numId w:val="10"/>
        </w:numPr>
        <w:jc w:val="both"/>
      </w:pPr>
      <w:r>
        <w:t xml:space="preserve">Период проведения Акции: с </w:t>
      </w:r>
      <w:r>
        <w:t>20</w:t>
      </w:r>
      <w:r>
        <w:t>.</w:t>
      </w:r>
      <w:r>
        <w:t>01</w:t>
      </w:r>
      <w:r>
        <w:t>.202</w:t>
      </w:r>
      <w:r>
        <w:t>5</w:t>
      </w:r>
      <w:r>
        <w:t xml:space="preserve"> по </w:t>
      </w:r>
      <w:r>
        <w:t>20</w:t>
      </w:r>
      <w:r>
        <w:t>.</w:t>
      </w:r>
      <w:r>
        <w:t>04</w:t>
      </w:r>
      <w:r>
        <w:t>.2025.</w:t>
      </w:r>
    </w:p>
    <w:p w14:paraId="24261445" w14:textId="77777777" w:rsidR="005B4742" w:rsidRDefault="005B474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E461A6" w14:textId="77777777" w:rsidR="005B4742" w:rsidRDefault="00E877BA">
      <w:pPr>
        <w:pStyle w:val="af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Сторон, права на объекты интеллектуальной собственности</w:t>
      </w:r>
    </w:p>
    <w:p w14:paraId="4B82FB31" w14:textId="77777777" w:rsidR="005B4742" w:rsidRDefault="005B4742">
      <w:pPr>
        <w:pStyle w:val="af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EB5120" w14:textId="77777777" w:rsidR="005B4742" w:rsidRDefault="00E877BA">
      <w:pPr>
        <w:pStyle w:val="af5"/>
        <w:numPr>
          <w:ilvl w:val="1"/>
          <w:numId w:val="4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Партнер обязуется:</w:t>
      </w:r>
    </w:p>
    <w:p w14:paraId="30944006" w14:textId="77777777" w:rsidR="005B4742" w:rsidRDefault="00E877BA">
      <w:pPr>
        <w:pStyle w:val="ConsPlusNormal"/>
        <w:numPr>
          <w:ilvl w:val="2"/>
          <w:numId w:val="4"/>
        </w:numPr>
        <w:ind w:left="0" w:firstLine="0"/>
        <w:jc w:val="both"/>
      </w:pPr>
      <w:r>
        <w:t>Организовать от своего имени и за свой счет проведение Акции в срок, указанный в п. 3.1. настоящего Соглашения, в соответствии с Правилами. Правила проведения Акции сог</w:t>
      </w:r>
      <w:r>
        <w:t xml:space="preserve">ласовываются Сторонами и закрепляются в Приложении №1 к настоящему Соглашению. </w:t>
      </w:r>
      <w:bookmarkStart w:id="2" w:name="_Hlk525634307"/>
    </w:p>
    <w:p w14:paraId="4268E259" w14:textId="61D3C4A5" w:rsidR="005B4742" w:rsidRDefault="00E877BA">
      <w:pPr>
        <w:pStyle w:val="ConsPlusNormal"/>
        <w:numPr>
          <w:ilvl w:val="2"/>
          <w:numId w:val="4"/>
        </w:numPr>
        <w:ind w:left="0" w:firstLine="0"/>
        <w:jc w:val="both"/>
      </w:pPr>
      <w:r>
        <w:t>Организовать размещение правил проведения Акции</w:t>
      </w:r>
      <w:r>
        <w:t xml:space="preserve"> на сайте Партнера (Организатора) в течение всего периода проведения Акции, в </w:t>
      </w:r>
      <w:proofErr w:type="spellStart"/>
      <w:r>
        <w:t>т.у</w:t>
      </w:r>
      <w:proofErr w:type="spellEnd"/>
      <w:r>
        <w:t xml:space="preserve"> в течение активации </w:t>
      </w:r>
      <w:proofErr w:type="spellStart"/>
      <w:r>
        <w:t>промокодов</w:t>
      </w:r>
      <w:proofErr w:type="spellEnd"/>
      <w:r>
        <w:t>.</w:t>
      </w:r>
    </w:p>
    <w:p w14:paraId="0718751A" w14:textId="77777777" w:rsidR="005B4742" w:rsidRDefault="00E877BA">
      <w:pPr>
        <w:pStyle w:val="ConsPlusNormal"/>
        <w:numPr>
          <w:ilvl w:val="2"/>
          <w:numId w:val="4"/>
        </w:numPr>
        <w:ind w:left="0" w:firstLine="0"/>
        <w:jc w:val="both"/>
      </w:pPr>
      <w:r>
        <w:t xml:space="preserve">Обеспечить оперативное согласование посредством писем, направленных по электронной почте, адреса которой указаны в пункте 8.4. Соглашения, </w:t>
      </w:r>
      <w:r>
        <w:t>разрабатываемых макетов РИМ. При этом срок согласования составляет не более 3 (трех) рабочих дней с момента направления каждого материала.</w:t>
      </w:r>
    </w:p>
    <w:p w14:paraId="50511367" w14:textId="17847161" w:rsidR="005B4742" w:rsidRDefault="00E877BA">
      <w:pPr>
        <w:pStyle w:val="ConsPlusNormal"/>
        <w:numPr>
          <w:ilvl w:val="2"/>
          <w:numId w:val="4"/>
        </w:numPr>
        <w:ind w:left="0" w:firstLine="0"/>
        <w:jc w:val="both"/>
      </w:pPr>
      <w:r>
        <w:t xml:space="preserve">Передать НСПК </w:t>
      </w:r>
      <w:proofErr w:type="spellStart"/>
      <w:r>
        <w:t>промокоды</w:t>
      </w:r>
      <w:proofErr w:type="spellEnd"/>
      <w:r>
        <w:t xml:space="preserve"> в количестве 15 000 (пятнадцать тысяч) штук посредством электронной почты не позднее 1</w:t>
      </w:r>
      <w:r>
        <w:t>5</w:t>
      </w:r>
      <w:r>
        <w:t>.</w:t>
      </w:r>
      <w:r>
        <w:t>01</w:t>
      </w:r>
      <w:r>
        <w:t>.202</w:t>
      </w:r>
      <w:r>
        <w:t>5</w:t>
      </w:r>
      <w:r>
        <w:t xml:space="preserve"> в целях, указанных в п. 4.2.5 Соглашения.</w:t>
      </w:r>
      <w:bookmarkEnd w:id="2"/>
    </w:p>
    <w:p w14:paraId="51622FA8" w14:textId="77777777" w:rsidR="005B4742" w:rsidRDefault="005B4742">
      <w:pPr>
        <w:pStyle w:val="ConsPlusNormal"/>
        <w:jc w:val="both"/>
      </w:pPr>
    </w:p>
    <w:p w14:paraId="3ECB26AF" w14:textId="77777777" w:rsidR="005B4742" w:rsidRDefault="00E877BA">
      <w:pPr>
        <w:pStyle w:val="af5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НСПК обязуется: </w:t>
      </w:r>
    </w:p>
    <w:p w14:paraId="1297DB92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4.2.1. Разработать РИМ, необходимые для реализации Маркетинговой инициативы и организовать их распространение по каналам и на условиях, указанных в Приложении №3 к настоящему Соглашению.</w:t>
      </w:r>
    </w:p>
    <w:p w14:paraId="66CF3B44" w14:textId="77777777" w:rsidR="005B4742" w:rsidRDefault="00E877B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В срок не позднее чем за 5 (пять) рабочих дней до даты начала периода размещения РИМ предоставить на согласование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Партнеру РИМ. </w:t>
      </w:r>
    </w:p>
    <w:p w14:paraId="372187A1" w14:textId="77777777" w:rsidR="005B4742" w:rsidRDefault="00E877BA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4.2.3. Осуществить информирование участников Программы лояльности АО «НСПК» о проведении Акции, посредством рассылки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e-m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-сообщений. Период рассылки – согласно</w:t>
      </w:r>
    </w:p>
    <w:p w14:paraId="1C5D02DB" w14:textId="77777777" w:rsidR="005B4742" w:rsidRDefault="00E877B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 3.1.2 Соглашения.</w:t>
      </w:r>
    </w:p>
    <w:p w14:paraId="37435D75" w14:textId="77777777" w:rsidR="005B4742" w:rsidRDefault="00E877B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4.2.4. Обеспечить оперативное согласование посредством писем, направленных по электронной почте, адреса которой указаны в пункте 8.4. Соглашения, разрабатываемых макетов РИМ. При этом срок согл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асования составляет не более 3 (трех) рабочих дней с момента направления каждого материала.</w:t>
      </w:r>
    </w:p>
    <w:p w14:paraId="2E651970" w14:textId="77777777" w:rsidR="005B4742" w:rsidRDefault="00E877BA">
      <w:pPr>
        <w:pStyle w:val="ConsPlusNormal"/>
        <w:jc w:val="both"/>
      </w:pPr>
      <w:r>
        <w:t xml:space="preserve">4.2.5. Осуществить следующие функции в рамках Акции Партнера: выдать </w:t>
      </w:r>
      <w:proofErr w:type="spellStart"/>
      <w:r>
        <w:t>промокоды</w:t>
      </w:r>
      <w:proofErr w:type="spellEnd"/>
      <w:r>
        <w:t xml:space="preserve"> зарегистрированным участникам Программы лояльности АО «НСПК» в период согласно</w:t>
      </w:r>
    </w:p>
    <w:p w14:paraId="778D9F8C" w14:textId="77777777" w:rsidR="005B4742" w:rsidRDefault="00E877BA">
      <w:pPr>
        <w:pStyle w:val="ConsPlusNormal"/>
        <w:jc w:val="both"/>
      </w:pPr>
      <w:r>
        <w:t>п. 3.1</w:t>
      </w:r>
      <w:r>
        <w:t>.2 Соглашения.</w:t>
      </w:r>
    </w:p>
    <w:p w14:paraId="0F2EB11A" w14:textId="77777777" w:rsidR="005B4742" w:rsidRDefault="00E877BA">
      <w:pPr>
        <w:pStyle w:val="ConsPlusNormal"/>
        <w:jc w:val="both"/>
      </w:pPr>
      <w:r>
        <w:t xml:space="preserve">4.2.6. </w:t>
      </w:r>
      <w:proofErr w:type="spellStart"/>
      <w:r>
        <w:t>Промокоды</w:t>
      </w:r>
      <w:proofErr w:type="spellEnd"/>
      <w:r>
        <w:t xml:space="preserve"> будут предоставлены в личном кабинете участника (пользователя) на сайте </w:t>
      </w:r>
      <w:proofErr w:type="spellStart"/>
      <w:r>
        <w:rPr>
          <w:lang w:val="en-US"/>
        </w:rPr>
        <w:t>vamprivet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spellStart"/>
      <w:r>
        <w:t>Промокоды</w:t>
      </w:r>
      <w:proofErr w:type="spellEnd"/>
      <w:r>
        <w:t xml:space="preserve"> должны быть предоставлены пользователям после нажатия кнопки «Получить </w:t>
      </w:r>
      <w:proofErr w:type="spellStart"/>
      <w:r>
        <w:t>промокод</w:t>
      </w:r>
      <w:proofErr w:type="spellEnd"/>
      <w:r>
        <w:t xml:space="preserve">» в карточке Акции на сайте </w:t>
      </w:r>
      <w:hyperlink r:id="rId8" w:tooltip="https://vamprivet.ru/" w:history="1">
        <w:r>
          <w:rPr>
            <w:rStyle w:val="aff8"/>
            <w:lang w:val="en-US"/>
          </w:rPr>
          <w:t>https</w:t>
        </w:r>
        <w:r>
          <w:rPr>
            <w:rStyle w:val="aff8"/>
          </w:rPr>
          <w:t>://</w:t>
        </w:r>
        <w:proofErr w:type="spellStart"/>
        <w:r>
          <w:rPr>
            <w:rStyle w:val="aff8"/>
            <w:lang w:val="en-US"/>
          </w:rPr>
          <w:t>vamprivet</w:t>
        </w:r>
        <w:proofErr w:type="spellEnd"/>
        <w:r>
          <w:rPr>
            <w:rStyle w:val="aff8"/>
          </w:rPr>
          <w:t>.</w:t>
        </w:r>
        <w:proofErr w:type="spellStart"/>
        <w:r>
          <w:rPr>
            <w:rStyle w:val="aff8"/>
            <w:lang w:val="en-US"/>
          </w:rPr>
          <w:t>ru</w:t>
        </w:r>
        <w:proofErr w:type="spellEnd"/>
        <w:r>
          <w:rPr>
            <w:rStyle w:val="aff8"/>
          </w:rPr>
          <w:t>/</w:t>
        </w:r>
      </w:hyperlink>
      <w:r>
        <w:t xml:space="preserve"> </w:t>
      </w:r>
    </w:p>
    <w:p w14:paraId="0D4CF403" w14:textId="77777777" w:rsidR="005B4742" w:rsidRDefault="005B4742">
      <w:pPr>
        <w:pStyle w:val="af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39C817" w14:textId="77777777" w:rsidR="005B4742" w:rsidRDefault="00E87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Права на объекты интеллектуальной собственности.</w:t>
      </w:r>
    </w:p>
    <w:p w14:paraId="2FBE129E" w14:textId="77777777" w:rsidR="005B4742" w:rsidRDefault="00E877BA">
      <w:pPr>
        <w:pStyle w:val="ConsPlusNormal"/>
        <w:jc w:val="both"/>
      </w:pPr>
      <w:r>
        <w:t>В целях исполнения обязанностей, принятых на себя Сторонами по Соглашению, Стороны предоставляют друг другу право использовать товарны</w:t>
      </w:r>
      <w:r>
        <w:t>е знаки (знаки обслуживания), логотипы, права на которые принадлежат Сторонам, указывать фирменное наименование Сторон (полное и (или) сокращенное) в целях исполнения своих обязательств по Соглашению, в течение всего срока действия настоящего Соглашения, н</w:t>
      </w:r>
      <w:r>
        <w:t xml:space="preserve">о не превышающего срока действия прав Сторон на указанный объекты интеллектуальной собственности. Стороны гарантируют, что использование товарных знаков (знаков обслуживания) Сторон, логотипов, указание иных средств индивидуализации, не будет </w:t>
      </w:r>
      <w:r>
        <w:lastRenderedPageBreak/>
        <w:t>нарушать уста</w:t>
      </w:r>
      <w:r>
        <w:t xml:space="preserve">новленные и охраняемые законом права Сторон, а также третьих лиц на всей территории Российской Федерации. В случае нарушения гарантий, предусмотренных настоящим пунктом, Стороны обязуются урегулировать все возможные претензии своими силами и за свой счет, </w:t>
      </w:r>
      <w:r>
        <w:t>а также возместить документально подтвержденные убытки в связи с нарушением указанных гарантий, предусмотренных настоящим пунктом, в полном объеме.</w:t>
      </w:r>
    </w:p>
    <w:p w14:paraId="29DCFF55" w14:textId="77777777" w:rsidR="005B4742" w:rsidRDefault="00E877BA">
      <w:pPr>
        <w:pStyle w:val="ConsPlusNormal"/>
        <w:jc w:val="both"/>
      </w:pPr>
      <w:r>
        <w:t xml:space="preserve">4.3.1. Согласие на использование товарного знака Партнера и/или Аффилированных лиц Партнера предоставляется </w:t>
      </w:r>
      <w:r>
        <w:t>Партнером НСПК на основании отдельного письма-согласия Партнера и/или Аффилированных лиц Партнера на использование НСПК такого товарного знака, выдаваемого Партнером и/или Аффилированным лицом Партнера не позднее даты начала размещения РИМ по настоящему Со</w:t>
      </w:r>
      <w:r>
        <w:t>глашению. В случае непредоставления / отзыва Партнером и/или Аффилированным лицом Партнера такого письма-согласия / истечения срока действия письма-согласия в период проведения Маркетинговой инициативы, РИМ с товарным знаком Партнера и/или Аффилированных л</w:t>
      </w:r>
      <w:r>
        <w:t>иц Партнера не подлежат размещению НСПК, что не рассматривается Сторонами в качестве нарушения настоящего Соглашени</w:t>
      </w:r>
      <w:r>
        <w:t>я</w:t>
      </w:r>
      <w:r>
        <w:t>.</w:t>
      </w:r>
    </w:p>
    <w:p w14:paraId="25F45455" w14:textId="77777777" w:rsidR="005B4742" w:rsidRDefault="00E877BA">
      <w:pPr>
        <w:pStyle w:val="af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2953FF5F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С</w:t>
      </w:r>
      <w:r>
        <w:rPr>
          <w:szCs w:val="24"/>
        </w:rPr>
        <w:t>тороны освобождаются от ответственности за неисполнение или ненадлежащее исполнение своих обязательств по Соглашению, если неисполнение или ненадлежащее исполнение явилось следствием обстоятельств непреодолимой силы (форс-мажор), то есть чрезвычайных и не</w:t>
      </w:r>
      <w:r>
        <w:rPr>
          <w:szCs w:val="24"/>
        </w:rPr>
        <w:t>предотвратимых при данных условиях обстоятельств, возникших после даты вступления Соглашения в силу, которые нельзя было разумно ожидать при заключении Соглашения либо предотвратить разумными мерами и способами.</w:t>
      </w:r>
    </w:p>
    <w:p w14:paraId="1678A5B9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К обстоятельствам непреодолимой силы относят</w:t>
      </w:r>
      <w:r>
        <w:rPr>
          <w:szCs w:val="24"/>
        </w:rPr>
        <w:t>ся: наводнение, пожар, землетрясение и иные явления природы, пожар, а также массовые заболевания (пандемии, эпидемии), забастовки, войн, военные действия, террористические акты, акты или действия органов государственной власти и/или местного самоуправления</w:t>
      </w:r>
      <w:r>
        <w:rPr>
          <w:szCs w:val="24"/>
        </w:rPr>
        <w:t xml:space="preserve"> и любые другие обстоятельства, которые препятствуют осуществлению Сторонами своих обязательств по Соглашению надлежащим образом и не зависят от воли Сторон.</w:t>
      </w:r>
    </w:p>
    <w:p w14:paraId="2D7A6541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При наступлении обстоятельств непреодолимой силы, указанных в настоящем разделе (пункте) Соглашени</w:t>
      </w:r>
      <w:r>
        <w:rPr>
          <w:szCs w:val="24"/>
        </w:rPr>
        <w:t>я, Сторона должна без промедления, но не позднее 5 (пяти) календарных дней со дня их наступления, известить о них другую Сторону (если только сами обстоятельства не препятствуют такому извещению) в письменной форме путем направления такого извещения по поч</w:t>
      </w:r>
      <w:r>
        <w:rPr>
          <w:szCs w:val="24"/>
        </w:rPr>
        <w:t>те, курьером, либо с использованием адресов электронной почты, предусмотренных Соглашением. Извещение должно содержать данные о характере обстоятельств, а также оценку их влияния на возможность исполнения Стороной своих обязательств по Соглашению и срок ис</w:t>
      </w:r>
      <w:r>
        <w:rPr>
          <w:szCs w:val="24"/>
        </w:rPr>
        <w:t>полнения обязательств.</w:t>
      </w:r>
    </w:p>
    <w:p w14:paraId="4B8B272F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По требованию другой Стороны Соглашения, Сторона, в отношении которой действуют обстоятельства непреодолимой силы, должна предоставить документ, выданный соответствующим органом государственной власти и/или местного самоуправления, и</w:t>
      </w:r>
      <w:r>
        <w:rPr>
          <w:szCs w:val="24"/>
        </w:rPr>
        <w:t>/или иной уполномоченной организацией, в ведении которой относится свидетельствование (удостоверение) подобных обстоятельств. Такой документ является достоверным подтверждением наличия обстоятельств непреодолимой силы в случае, если возникновение и действи</w:t>
      </w:r>
      <w:r>
        <w:rPr>
          <w:szCs w:val="24"/>
        </w:rPr>
        <w:t>е форс-мажорных обстоятельств не могут быть установлены другой Стороной Соглашения как общеизвестный факт (например – из средств массовой информации в месте ее нахождения).</w:t>
      </w:r>
    </w:p>
    <w:p w14:paraId="346B153C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В случае прекращения обстоятельств непреодолимой силы, Сторона должна без промедлен</w:t>
      </w:r>
      <w:r>
        <w:rPr>
          <w:szCs w:val="24"/>
        </w:rPr>
        <w:t>ия, но не позднее 3 (трех) календарных дней со дня прекращения их действия, известить об этом другую Сторону в письменной форме способами, указанными выше в настоящем разделе (пункте) для направления извещений о наступлении обстоятельств непреодолимой силы</w:t>
      </w:r>
      <w:r>
        <w:rPr>
          <w:szCs w:val="24"/>
        </w:rPr>
        <w:t>. В извещении должен быть указан срок, в течение которого Сторона предполагает исполнить свои обязательства по Соглашению.</w:t>
      </w:r>
    </w:p>
    <w:p w14:paraId="0B1A6C80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 xml:space="preserve">Сторона Соглашения, ссылающаяся на обстоятельства непреодолимой силы согласно настоящему разделу (пункту) Соглашения, должна принять </w:t>
      </w:r>
      <w:r>
        <w:rPr>
          <w:szCs w:val="24"/>
        </w:rPr>
        <w:t xml:space="preserve">все разумные меры </w:t>
      </w:r>
      <w:r>
        <w:rPr>
          <w:szCs w:val="24"/>
        </w:rPr>
        <w:lastRenderedPageBreak/>
        <w:t>для уменьшения убытков, причиненных обстоятельствами непреодолимой силы, и выполнения своих обязательств по Соглашению, исполнение которых было нарушено или стало невозможным по причине таких обстоятельств.</w:t>
      </w:r>
    </w:p>
    <w:p w14:paraId="0FC12BD7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Если Сторона Соглашения не напр</w:t>
      </w:r>
      <w:r>
        <w:rPr>
          <w:szCs w:val="24"/>
        </w:rPr>
        <w:t>авит извещение, предусмотренное п. 5.3 Соглашения, то другая Сторона вправе потребовать возмещения причиненных ей убытков в результате неисполнения или ненадлежащего исполнения обязательств по Соглашению.</w:t>
      </w:r>
    </w:p>
    <w:p w14:paraId="00BB9992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В случае наступления обстоятельств непреодолимой си</w:t>
      </w:r>
      <w:r>
        <w:rPr>
          <w:szCs w:val="24"/>
        </w:rPr>
        <w:t>лы в соответствии с настоящим разделом (пунктом) Соглашения, срок исполнения Стороной Соглашения своих обязательств приостанавливается на срок, в течение которого действуют такие обстоятельства непреодолимой силы и их последствия.</w:t>
      </w:r>
    </w:p>
    <w:p w14:paraId="37FF2DF0" w14:textId="77777777" w:rsidR="005B4742" w:rsidRDefault="00E877BA">
      <w:pPr>
        <w:pStyle w:val="210"/>
        <w:numPr>
          <w:ilvl w:val="1"/>
          <w:numId w:val="23"/>
        </w:numPr>
        <w:ind w:left="0" w:firstLine="0"/>
        <w:rPr>
          <w:szCs w:val="24"/>
        </w:rPr>
      </w:pPr>
      <w:r>
        <w:rPr>
          <w:szCs w:val="24"/>
        </w:rPr>
        <w:t>В</w:t>
      </w:r>
      <w:r>
        <w:rPr>
          <w:szCs w:val="24"/>
        </w:rPr>
        <w:t xml:space="preserve"> случае, если обстоятельства непреодолимой силы и их последствия продолжаются свыше 2 (двух) месяцев или при наступлении данных обстоятельств становится ясным, что они и их последствия будут действовать дольше этого срока, любая из Сторон вправе расторгнут</w:t>
      </w:r>
      <w:r>
        <w:rPr>
          <w:szCs w:val="24"/>
        </w:rPr>
        <w:t>ь Соглашение в одностороннем внесудебном порядке, путем направления другой Стороне предварительного письменного уведомления за 5 (пять) рабочих дней до предполагаемой даты расторжения (прекращения) Соглашения, способами, указанными выше в настоящем разделе</w:t>
      </w:r>
      <w:r>
        <w:rPr>
          <w:szCs w:val="24"/>
        </w:rPr>
        <w:t xml:space="preserve"> (пункте) для направления извещений о наступлении обстоятельств непреодолимой силы. Стороны также вправе провести переговоры и определить приемлемые для них альтернативные способы исполнения Соглашения путем внесения соответствующих изменений в Соглашение.</w:t>
      </w:r>
    </w:p>
    <w:p w14:paraId="539216FF" w14:textId="77777777" w:rsidR="005B4742" w:rsidRDefault="005B4742">
      <w:pPr>
        <w:pStyle w:val="ConsPlusNormal"/>
        <w:jc w:val="both"/>
      </w:pPr>
    </w:p>
    <w:p w14:paraId="26890C88" w14:textId="77777777" w:rsidR="005B4742" w:rsidRDefault="00E877BA">
      <w:pPr>
        <w:pStyle w:val="af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2B2735A" w14:textId="77777777" w:rsidR="005B4742" w:rsidRDefault="00E877BA">
      <w:pPr>
        <w:pStyle w:val="ConsPlusNormal"/>
        <w:numPr>
          <w:ilvl w:val="1"/>
          <w:numId w:val="23"/>
        </w:numPr>
        <w:ind w:left="0" w:firstLine="0"/>
        <w:jc w:val="both"/>
      </w:pPr>
      <w:r>
        <w:t>Все споры и разногласия, возникающие между Сторонами при исполнении Соглашения или в связи с ним, разрешаются путем переговоров между Сторонами. В случае невозможности разрешения споров и разногласий путем переговоров они подлеж</w:t>
      </w:r>
      <w:r>
        <w:t>ат разрешению в Арбитражном суде г. Москвы.</w:t>
      </w:r>
    </w:p>
    <w:p w14:paraId="43003B81" w14:textId="77777777" w:rsidR="005B4742" w:rsidRDefault="00E877BA">
      <w:pPr>
        <w:pStyle w:val="ConsPlusNormal"/>
        <w:numPr>
          <w:ilvl w:val="1"/>
          <w:numId w:val="23"/>
        </w:numPr>
        <w:ind w:left="0" w:firstLine="0"/>
        <w:jc w:val="both"/>
      </w:pPr>
      <w:r>
        <w:t xml:space="preserve">До передачи спора в Арбитражный суд г. Москвы Сторонами должен быть соблюден претензионный порядок его урегулирования. Претензия должна быть составлена в письменном виде, подписана уполномоченным лицом. Сторона, </w:t>
      </w:r>
      <w:r>
        <w:t>получившая претензию, обязана в течение 10 (десяти) рабочих дней с момента ее получения рассмотреть претензию и предоставить другой Стороне ответ.</w:t>
      </w:r>
    </w:p>
    <w:p w14:paraId="7AF7AEC8" w14:textId="77777777" w:rsidR="005B4742" w:rsidRDefault="005B4742">
      <w:pPr>
        <w:rPr>
          <w:rFonts w:ascii="Times New Roman" w:hAnsi="Times New Roman" w:cs="Times New Roman"/>
          <w:sz w:val="24"/>
          <w:szCs w:val="24"/>
        </w:rPr>
      </w:pPr>
    </w:p>
    <w:p w14:paraId="0AF93694" w14:textId="77777777" w:rsidR="005B4742" w:rsidRDefault="00E877BA">
      <w:pPr>
        <w:pStyle w:val="af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и порядок прекращения Соглашения</w:t>
      </w:r>
    </w:p>
    <w:p w14:paraId="15AF926D" w14:textId="6A476FEB" w:rsidR="005B4742" w:rsidRDefault="00E877BA">
      <w:pPr>
        <w:pStyle w:val="Iauiue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Настоящее Соглашение вступает в силу со дня его подписания о</w:t>
      </w:r>
      <w:r>
        <w:rPr>
          <w:rFonts w:eastAsia="Calibri"/>
          <w:sz w:val="24"/>
          <w:szCs w:val="24"/>
          <w:lang w:val="ru-RU"/>
        </w:rPr>
        <w:t xml:space="preserve">беими Сторонами </w:t>
      </w:r>
      <w:r>
        <w:rPr>
          <w:rFonts w:eastAsia="Calibri"/>
          <w:sz w:val="24"/>
          <w:szCs w:val="24"/>
          <w:lang w:val="ru-RU"/>
        </w:rPr>
        <w:t xml:space="preserve">и действует до полного исполнения Сторонами своих обязательств по нему. </w:t>
      </w:r>
    </w:p>
    <w:p w14:paraId="0B911E17" w14:textId="77777777" w:rsidR="005B4742" w:rsidRDefault="00E877BA">
      <w:pPr>
        <w:pStyle w:val="ConsPlusNormal"/>
        <w:numPr>
          <w:ilvl w:val="1"/>
          <w:numId w:val="25"/>
        </w:numPr>
        <w:ind w:left="0" w:firstLine="0"/>
        <w:jc w:val="both"/>
      </w:pPr>
      <w:r>
        <w:t>Каждая из Сторон может немедленно в одностороннем порядке прекратить настоящее Соглашение в любое время, направив другой Стороне письменное уведомление, в случае если</w:t>
      </w:r>
      <w:r>
        <w:t>:</w:t>
      </w:r>
    </w:p>
    <w:p w14:paraId="593C1E90" w14:textId="77777777" w:rsidR="005B4742" w:rsidRDefault="00E877BA">
      <w:pPr>
        <w:pStyle w:val="ConsPlusNormal"/>
        <w:numPr>
          <w:ilvl w:val="0"/>
          <w:numId w:val="3"/>
        </w:numPr>
        <w:ind w:left="0" w:firstLine="0"/>
        <w:jc w:val="both"/>
      </w:pPr>
      <w:r>
        <w:t>такая другая Сторона нарушает существенным образом положения настоящего Соглашения и, в случае если такое нарушение может быть устранено, не устраняет таковое в течение пяти (5) рабочих дней после получения письменного уведомления, в котором содержится п</w:t>
      </w:r>
      <w:r>
        <w:t>олная информация о нарушении и требование о его устранении, или</w:t>
      </w:r>
    </w:p>
    <w:p w14:paraId="726D5BB7" w14:textId="77777777" w:rsidR="005B4742" w:rsidRDefault="00E877BA">
      <w:pPr>
        <w:pStyle w:val="ConsPlusNormal"/>
        <w:numPr>
          <w:ilvl w:val="0"/>
          <w:numId w:val="3"/>
        </w:numPr>
        <w:ind w:left="0" w:firstLine="0"/>
        <w:jc w:val="both"/>
      </w:pPr>
      <w:r>
        <w:t>такая другая Сторона (а) объявляется банкротом или в отношении такой другой Стороны подается заявление о признании ее банкротом; или (б) начинает процедуру прекращения деятельности, роспуска и</w:t>
      </w:r>
      <w:r>
        <w:t>ли ликвидации.</w:t>
      </w:r>
    </w:p>
    <w:p w14:paraId="686480C7" w14:textId="77777777" w:rsidR="005B4742" w:rsidRDefault="00E877BA">
      <w:pPr>
        <w:pStyle w:val="ConsPlusNormal"/>
        <w:numPr>
          <w:ilvl w:val="1"/>
          <w:numId w:val="25"/>
        </w:numPr>
        <w:ind w:left="0" w:firstLine="0"/>
        <w:jc w:val="both"/>
      </w:pPr>
      <w:r>
        <w:t>Настоящее Соглашение не имеет своей целью ограничить конкуренцию на соответствующем рынке товаров (услуг). Ни одно предложение настоящего Соглашения не может быть расценено как условие, обязывающее Стороны (любую из Сторон) совершать в рамка</w:t>
      </w:r>
      <w:r>
        <w:t>х настоящего Соглашения действия, которые ведут или могут привести к нарушению антимонопольного законодательства РФ. Заключение настоящего Соглашения не ограничивает прав Сторон на заключение аналогичных и любых иных соглашений и договоров с третьими лицам</w:t>
      </w:r>
      <w:r>
        <w:t>и.</w:t>
      </w:r>
    </w:p>
    <w:p w14:paraId="72AD3186" w14:textId="77777777" w:rsidR="005B4742" w:rsidRDefault="005B4742">
      <w:pPr>
        <w:rPr>
          <w:rFonts w:ascii="Times New Roman" w:hAnsi="Times New Roman" w:cs="Times New Roman"/>
          <w:b/>
          <w:sz w:val="24"/>
          <w:szCs w:val="24"/>
        </w:rPr>
      </w:pPr>
    </w:p>
    <w:p w14:paraId="7951DCB5" w14:textId="77777777" w:rsidR="005B4742" w:rsidRDefault="00E877BA">
      <w:pPr>
        <w:pStyle w:val="af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48D15D9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изменения и (или) дополнения к Соглашению действительны только в том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они совершены в письменной форме, подписаны уполномоченными представителями обеих Сторон. Все изменения и (или) дополнения к Соглашению должны быть составлены в двух экземплярах, имеющих равную юридическую силу, по одному экземпляру для каждой из Сторон. </w:t>
      </w:r>
    </w:p>
    <w:p w14:paraId="438BF6AE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 любой из Сторон в течение срока действия Соглашения организационно-правовой формы, адреса, наименования, реквизитов она обязана в течение 10 (десяти) рабочих дней письменно известить о таких изменениях другую Сторону. Всю ответственно</w:t>
      </w:r>
      <w:r>
        <w:rPr>
          <w:rFonts w:ascii="Times New Roman" w:hAnsi="Times New Roman" w:cs="Times New Roman"/>
          <w:sz w:val="24"/>
          <w:szCs w:val="24"/>
        </w:rPr>
        <w:t>сть и риски, связанные с не уведомлением или несвоевременным уведомлением, несет Сторона, реквизиты которой изменились.</w:t>
      </w:r>
    </w:p>
    <w:p w14:paraId="6B834AAC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документами по Соглашению осуществляется Сторонами по электронной почте, заказными письмами с уведомлением о вручении, письмами, о</w:t>
      </w:r>
      <w:r>
        <w:rPr>
          <w:rFonts w:ascii="Times New Roman" w:hAnsi="Times New Roman" w:cs="Times New Roman"/>
          <w:sz w:val="24"/>
          <w:szCs w:val="24"/>
        </w:rPr>
        <w:t>тправленными с почты, нарочным с подтверждением о вручении адресату.</w:t>
      </w:r>
    </w:p>
    <w:p w14:paraId="26D4A40B" w14:textId="77777777" w:rsidR="005B4742" w:rsidRDefault="00E877BA">
      <w:pPr>
        <w:pStyle w:val="af8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материалы, которые требуют обоюдного согласования Сторон, могут быть согласованы по электронной почте. Лицами, ответственными за согласование данных материалов по электронной почте яв</w:t>
      </w:r>
      <w:r>
        <w:rPr>
          <w:rFonts w:ascii="Times New Roman" w:hAnsi="Times New Roman" w:cs="Times New Roman"/>
          <w:sz w:val="24"/>
          <w:szCs w:val="24"/>
        </w:rPr>
        <w:t>ляются следующие работники Сторон:</w:t>
      </w:r>
    </w:p>
    <w:p w14:paraId="46A601B4" w14:textId="77777777" w:rsidR="005B4742" w:rsidRDefault="00E877BA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Партнера: </w:t>
      </w:r>
      <w:hyperlink r:id="rId9" w:tooltip="mailto:Sergey.Dodonov@x5.ru," w:history="1">
        <w:r>
          <w:rPr>
            <w:rStyle w:val="aff8"/>
            <w:rFonts w:ascii="Times New Roman" w:hAnsi="Times New Roman" w:cs="Times New Roman"/>
            <w:sz w:val="24"/>
          </w:rPr>
          <w:t>Sergey.Dodonov@x5.ru,</w:t>
        </w:r>
      </w:hyperlink>
      <w:r>
        <w:rPr>
          <w:rFonts w:ascii="Times New Roman" w:hAnsi="Times New Roman" w:cs="Times New Roman"/>
          <w:sz w:val="24"/>
        </w:rPr>
        <w:t xml:space="preserve"> </w:t>
      </w:r>
      <w:hyperlink r:id="rId10" w:tooltip="mailto:Karina.Ryapolova@x5.ru" w:history="1">
        <w:r>
          <w:rPr>
            <w:rStyle w:val="aff8"/>
            <w:rFonts w:ascii="Times New Roman" w:hAnsi="Times New Roman" w:cs="Times New Roman"/>
            <w:sz w:val="24"/>
          </w:rPr>
          <w:t>Karina.Ryapolova@x</w:t>
        </w:r>
        <w:r>
          <w:rPr>
            <w:rStyle w:val="aff8"/>
            <w:rFonts w:ascii="Times New Roman" w:hAnsi="Times New Roman" w:cs="Times New Roman"/>
            <w:sz w:val="24"/>
          </w:rPr>
          <w:t>5.ru</w:t>
        </w:r>
      </w:hyperlink>
      <w:r>
        <w:rPr>
          <w:rFonts w:ascii="Times New Roman" w:hAnsi="Times New Roman" w:cs="Times New Roman"/>
          <w:sz w:val="24"/>
        </w:rPr>
        <w:t xml:space="preserve"> ;</w:t>
      </w:r>
    </w:p>
    <w:p w14:paraId="699C29B5" w14:textId="77777777" w:rsidR="005B4742" w:rsidRDefault="00E877BA">
      <w:pPr>
        <w:pStyle w:val="af8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 xml:space="preserve">Со стороны НСПК: </w:t>
      </w:r>
      <w:hyperlink r:id="rId11" w:tooltip="mailto:gilevda@nspk.ru," w:history="1">
        <w:r>
          <w:rPr>
            <w:rStyle w:val="aff8"/>
            <w:rFonts w:ascii="Times New Roman" w:hAnsi="Times New Roman" w:cs="Times New Roman"/>
            <w:sz w:val="24"/>
            <w:szCs w:val="24"/>
            <w:lang w:val="en-US"/>
          </w:rPr>
          <w:t>gilevda</w:t>
        </w:r>
        <w:r>
          <w:rPr>
            <w:rStyle w:val="aff8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f8"/>
            <w:rFonts w:ascii="Times New Roman" w:hAnsi="Times New Roman" w:cs="Times New Roman"/>
            <w:sz w:val="24"/>
            <w:szCs w:val="24"/>
            <w:lang w:val="en-US"/>
          </w:rPr>
          <w:t>nspk</w:t>
        </w:r>
        <w:r>
          <w:rPr>
            <w:rStyle w:val="aff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f8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f8"/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://andruschikpa@nspk.ru" w:history="1">
        <w:r>
          <w:rPr>
            <w:rStyle w:val="aff8"/>
            <w:rFonts w:ascii="Times New Roman" w:hAnsi="Times New Roman" w:cs="Times New Roman"/>
            <w:sz w:val="24"/>
            <w:szCs w:val="24"/>
          </w:rPr>
          <w:t>andruschikpa@nspk.ru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14:paraId="26F9045C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Сторонами друг другу сведений, содержащих персональные данные (согласно Федеральному закону Российской Федерации от 27 июля 2006 г. № 152-Ф</w:t>
      </w:r>
      <w:r>
        <w:rPr>
          <w:rFonts w:ascii="Times New Roman" w:hAnsi="Times New Roman" w:cs="Times New Roman"/>
          <w:sz w:val="24"/>
          <w:szCs w:val="24"/>
        </w:rPr>
        <w:t>З «О персональных данных», далее - Закон), Стороны взаимно гарантируют наличие соответствующих письменных согласий владельцев персональных данных на обработку их персональных данных (включающую в т.ч. указание электронного адреса и номера телефона в догово</w:t>
      </w:r>
      <w:r>
        <w:rPr>
          <w:rFonts w:ascii="Times New Roman" w:hAnsi="Times New Roman" w:cs="Times New Roman"/>
          <w:sz w:val="24"/>
          <w:szCs w:val="24"/>
        </w:rPr>
        <w:t xml:space="preserve">рах с контрагентами), оформленных в соответствии с требованиями Закона. </w:t>
      </w:r>
    </w:p>
    <w:p w14:paraId="3A28FDB6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предоставившая персональные данные без согласия их владельца, обязана возместить получившей их Стороне все убытки (включая штрафные санкции государственных органов и претензи</w:t>
      </w:r>
      <w:r>
        <w:rPr>
          <w:rFonts w:ascii="Times New Roman" w:hAnsi="Times New Roman" w:cs="Times New Roman"/>
          <w:sz w:val="24"/>
          <w:szCs w:val="24"/>
        </w:rPr>
        <w:t>и владельцев), понесенные ею в связи с отсутствием согласия владельца персональных данных на их обработку. Сторона, получившая персональные данные, обязана обеспечить надлежащий уровень их защиты.</w:t>
      </w:r>
    </w:p>
    <w:p w14:paraId="519A031C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не передавать свои права и обязанности по</w:t>
      </w:r>
      <w:r>
        <w:rPr>
          <w:rFonts w:ascii="Times New Roman" w:hAnsi="Times New Roman" w:cs="Times New Roman"/>
          <w:sz w:val="24"/>
          <w:szCs w:val="24"/>
        </w:rPr>
        <w:t xml:space="preserve"> Соглашению третьим лицам без получения предварительного письменного согласия другой Стороны.</w:t>
      </w:r>
    </w:p>
    <w:p w14:paraId="1C763AC4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не создает партнерства, совместного предприятия, простого товарищества и других подобных отношений между НСПК и Партнером.</w:t>
      </w:r>
    </w:p>
    <w:p w14:paraId="7EB932C3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составл</w:t>
      </w:r>
      <w:r>
        <w:rPr>
          <w:rFonts w:ascii="Times New Roman" w:hAnsi="Times New Roman" w:cs="Times New Roman"/>
          <w:sz w:val="24"/>
          <w:szCs w:val="24"/>
        </w:rPr>
        <w:t>ено в 2 (двух) экземплярах, имеющих одинаковую юридическую силу, по одному для каждой из Сторон.</w:t>
      </w:r>
    </w:p>
    <w:p w14:paraId="21DD6092" w14:textId="77777777" w:rsidR="005B4742" w:rsidRDefault="00E877BA">
      <w:pPr>
        <w:pStyle w:val="af5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документ является полным текстом Соглашения. Любые иные ранее имевшиеся договоренности, соглашения и заявления Сторон устного или письменного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а также все предшествующие переговоры и переписка теряют свою силу с момента его подписания.</w:t>
      </w:r>
    </w:p>
    <w:p w14:paraId="44CE9316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Приложения: </w:t>
      </w:r>
    </w:p>
    <w:p w14:paraId="43ED88DC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№1: Правила Акции Партнера.</w:t>
      </w:r>
    </w:p>
    <w:p w14:paraId="73A874E7" w14:textId="5BE7DA8D" w:rsidR="005B4742" w:rsidRPr="00EA18FC" w:rsidRDefault="00E877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№2: </w:t>
      </w:r>
      <w:r>
        <w:rPr>
          <w:rFonts w:ascii="Times New Roman" w:hAnsi="Times New Roman" w:cs="Times New Roman"/>
          <w:sz w:val="24"/>
          <w:szCs w:val="24"/>
        </w:rPr>
        <w:t>Размещение РИМ НСПК.</w:t>
      </w:r>
    </w:p>
    <w:p w14:paraId="2099C904" w14:textId="77777777" w:rsidR="005B4742" w:rsidRDefault="005B4742">
      <w:pPr>
        <w:pStyle w:val="af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1651C" w14:textId="77777777" w:rsidR="005B4742" w:rsidRDefault="00E877BA">
      <w:pPr>
        <w:pStyle w:val="af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Адреса и реквизит</w:t>
      </w:r>
      <w:r>
        <w:rPr>
          <w:rFonts w:ascii="Times New Roman" w:hAnsi="Times New Roman" w:cs="Times New Roman"/>
          <w:b/>
          <w:sz w:val="24"/>
          <w:szCs w:val="24"/>
        </w:rPr>
        <w:t>ы Сторон:</w:t>
      </w:r>
    </w:p>
    <w:p w14:paraId="0450C808" w14:textId="77777777" w:rsidR="005B4742" w:rsidRDefault="005B4742">
      <w:pPr>
        <w:pStyle w:val="af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42"/>
        <w:gridCol w:w="4784"/>
      </w:tblGrid>
      <w:tr w:rsidR="005B4742" w14:paraId="74C1443E" w14:textId="77777777">
        <w:tc>
          <w:tcPr>
            <w:tcW w:w="4642" w:type="dxa"/>
          </w:tcPr>
          <w:p w14:paraId="2A167AC1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НСПК:</w:t>
            </w:r>
          </w:p>
          <w:p w14:paraId="3B6FF928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Акционерное общество </w:t>
            </w:r>
          </w:p>
          <w:p w14:paraId="51B65277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«Национальная система платежных карт»</w:t>
            </w:r>
          </w:p>
        </w:tc>
        <w:tc>
          <w:tcPr>
            <w:tcW w:w="4784" w:type="dxa"/>
          </w:tcPr>
          <w:p w14:paraId="5A867E63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Партнер:</w:t>
            </w:r>
          </w:p>
          <w:p w14:paraId="74AB9007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«Торговый дом «Перекресток»</w:t>
            </w:r>
          </w:p>
        </w:tc>
      </w:tr>
      <w:tr w:rsidR="005B4742" w14:paraId="14B52FDD" w14:textId="77777777">
        <w:tc>
          <w:tcPr>
            <w:tcW w:w="4642" w:type="dxa"/>
          </w:tcPr>
          <w:p w14:paraId="3563E759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(почтовый адрес): 115184, Москва, ул. Большая Татарская, д.11 </w:t>
            </w:r>
          </w:p>
        </w:tc>
        <w:tc>
          <w:tcPr>
            <w:tcW w:w="4784" w:type="dxa"/>
          </w:tcPr>
          <w:p w14:paraId="54AF1FAA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 стр. 4</w:t>
            </w:r>
          </w:p>
          <w:p w14:paraId="5D5EB0E5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119049, г. Москва, ул. Коровий Вал, д.5</w:t>
            </w:r>
          </w:p>
        </w:tc>
      </w:tr>
      <w:tr w:rsidR="005B4742" w14:paraId="774C1B1F" w14:textId="77777777">
        <w:tc>
          <w:tcPr>
            <w:tcW w:w="4642" w:type="dxa"/>
          </w:tcPr>
          <w:p w14:paraId="05F9EFA1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ОГРН 1147746831352</w:t>
            </w:r>
          </w:p>
        </w:tc>
        <w:tc>
          <w:tcPr>
            <w:tcW w:w="4784" w:type="dxa"/>
          </w:tcPr>
          <w:p w14:paraId="606AABC2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1027700034493</w:t>
            </w:r>
          </w:p>
        </w:tc>
      </w:tr>
      <w:tr w:rsidR="005B4742" w14:paraId="6B2CB6D6" w14:textId="77777777">
        <w:tc>
          <w:tcPr>
            <w:tcW w:w="4642" w:type="dxa"/>
          </w:tcPr>
          <w:p w14:paraId="3DB978CF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ИНН 7706812159,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997950001</w:t>
            </w:r>
          </w:p>
        </w:tc>
        <w:tc>
          <w:tcPr>
            <w:tcW w:w="4784" w:type="dxa"/>
          </w:tcPr>
          <w:p w14:paraId="0F5C837B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7728029110, КПП 772201001</w:t>
            </w:r>
          </w:p>
        </w:tc>
      </w:tr>
      <w:tr w:rsidR="005B4742" w14:paraId="451091E1" w14:textId="77777777">
        <w:tc>
          <w:tcPr>
            <w:tcW w:w="4642" w:type="dxa"/>
          </w:tcPr>
          <w:p w14:paraId="2D6F0F94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40702810300000145195</w:t>
            </w:r>
          </w:p>
          <w:p w14:paraId="18B56088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Филиале «Центральный» Банка ВТБ (ПАО) в г. Москве</w:t>
            </w:r>
          </w:p>
          <w:p w14:paraId="01450AFD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14:paraId="50C34D9F" w14:textId="77777777" w:rsidR="005B4742" w:rsidRDefault="00E877B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30101810145250000411</w:t>
            </w:r>
          </w:p>
        </w:tc>
        <w:tc>
          <w:tcPr>
            <w:tcW w:w="4784" w:type="dxa"/>
          </w:tcPr>
          <w:p w14:paraId="6F85B210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40702810502200000918</w:t>
            </w:r>
          </w:p>
          <w:p w14:paraId="770D0B4B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АО «АЛЬФА-БАНК»</w:t>
            </w:r>
          </w:p>
          <w:p w14:paraId="4A772346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14:paraId="579104FA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301018102000000005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7178CEC6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679C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94626" w14:textId="77777777" w:rsidR="005B4742" w:rsidRDefault="00E877BA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НСПК:</w:t>
      </w:r>
      <w:r>
        <w:rPr>
          <w:rFonts w:ascii="Times New Roman" w:hAnsi="Times New Roman" w:cs="Times New Roman"/>
          <w:b/>
          <w:sz w:val="24"/>
          <w:szCs w:val="24"/>
        </w:rPr>
        <w:tab/>
        <w:t>От Партнера: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B4742" w14:paraId="11D6344D" w14:textId="77777777">
        <w:tc>
          <w:tcPr>
            <w:tcW w:w="4678" w:type="dxa"/>
          </w:tcPr>
          <w:p w14:paraId="09C4D861" w14:textId="77777777" w:rsidR="005B4742" w:rsidRDefault="00E877BA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5FADBA08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C6B8F9" w14:textId="777777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БЕ «Х5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B2E9CC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F992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42" w14:paraId="69268F29" w14:textId="77777777">
        <w:tc>
          <w:tcPr>
            <w:tcW w:w="4678" w:type="dxa"/>
          </w:tcPr>
          <w:p w14:paraId="61A134C7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4677" w:type="dxa"/>
          </w:tcPr>
          <w:p w14:paraId="0072A916" w14:textId="777777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__________________/С.В. Паньков/ </w:t>
            </w:r>
          </w:p>
          <w:p w14:paraId="49CD6EF5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EFB41" w14:textId="77777777" w:rsidR="005B4742" w:rsidRDefault="00E877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099A8A" w14:textId="77777777" w:rsidR="005B4742" w:rsidRDefault="005B4742">
      <w:pPr>
        <w:rPr>
          <w:rFonts w:ascii="Times New Roman" w:hAnsi="Times New Roman" w:cs="Times New Roman"/>
          <w:sz w:val="24"/>
          <w:szCs w:val="24"/>
        </w:rPr>
      </w:pPr>
    </w:p>
    <w:p w14:paraId="177AAD9A" w14:textId="77777777" w:rsidR="005B4742" w:rsidRDefault="005B4742">
      <w:pPr>
        <w:rPr>
          <w:rFonts w:ascii="Times New Roman" w:hAnsi="Times New Roman" w:cs="Times New Roman"/>
          <w:sz w:val="24"/>
          <w:szCs w:val="24"/>
        </w:rPr>
      </w:pPr>
    </w:p>
    <w:p w14:paraId="58629E06" w14:textId="77777777" w:rsidR="005B4742" w:rsidRDefault="00E877BA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5A55250B" w14:textId="77777777" w:rsidR="005B4742" w:rsidRDefault="00E877BA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сотрудничестве № __</w:t>
      </w:r>
    </w:p>
    <w:p w14:paraId="0F7B012C" w14:textId="77777777" w:rsidR="005B4742" w:rsidRDefault="00E877BA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«04» декабря 2024 г.</w:t>
      </w:r>
    </w:p>
    <w:p w14:paraId="7CE8B738" w14:textId="77777777" w:rsidR="005B4742" w:rsidRDefault="00E87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Акции Партнера</w:t>
      </w:r>
    </w:p>
    <w:p w14:paraId="07196C10" w14:textId="77777777" w:rsidR="005B4742" w:rsidRDefault="005B4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34DB8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D9769F" w14:textId="77777777" w:rsidR="005B4742" w:rsidRDefault="005B4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85F19" w14:textId="78783C79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.25</w:t>
      </w:r>
    </w:p>
    <w:p w14:paraId="3254F170" w14:textId="77777777" w:rsidR="005B4742" w:rsidRDefault="005B4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F27BB" w14:textId="77777777" w:rsidR="005B4742" w:rsidRDefault="00E87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Механика 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Скидка 25% от 3000 руб. на первый заказ. (Максимальный размер скидки 850 руб.)</w:t>
      </w:r>
    </w:p>
    <w:p w14:paraId="63642D2A" w14:textId="77777777" w:rsidR="005B4742" w:rsidRDefault="005B4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58465" w14:textId="77777777" w:rsidR="005B4742" w:rsidRDefault="00E87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Акции: </w:t>
      </w:r>
      <w:r>
        <w:rPr>
          <w:rFonts w:ascii="Times New Roman" w:hAnsi="Times New Roman" w:cs="Times New Roman"/>
          <w:b/>
          <w:sz w:val="24"/>
          <w:szCs w:val="24"/>
        </w:rPr>
        <w:t>Акционерное общество «Торговый дом «Перекресток»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9426"/>
      </w:tblGrid>
      <w:tr w:rsidR="005B4742" w14:paraId="5F1EC251" w14:textId="77777777">
        <w:tc>
          <w:tcPr>
            <w:tcW w:w="9426" w:type="dxa"/>
          </w:tcPr>
          <w:p w14:paraId="5B54CBE4" w14:textId="77777777" w:rsidR="005B4742" w:rsidRDefault="00E877BA">
            <w:pPr>
              <w:keepNext/>
              <w:widowControl w:val="0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 стр. 4</w:t>
            </w:r>
          </w:p>
        </w:tc>
      </w:tr>
      <w:tr w:rsidR="005B4742" w14:paraId="4E12FB1A" w14:textId="77777777">
        <w:tc>
          <w:tcPr>
            <w:tcW w:w="9426" w:type="dxa"/>
          </w:tcPr>
          <w:p w14:paraId="3A118B1F" w14:textId="77777777" w:rsidR="005B4742" w:rsidRDefault="00E877BA">
            <w:pPr>
              <w:keepNext/>
              <w:widowControl w:val="0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1027700034493</w:t>
            </w:r>
          </w:p>
        </w:tc>
      </w:tr>
      <w:tr w:rsidR="005B4742" w14:paraId="04BCB5AA" w14:textId="77777777">
        <w:tc>
          <w:tcPr>
            <w:tcW w:w="9426" w:type="dxa"/>
          </w:tcPr>
          <w:p w14:paraId="4938024A" w14:textId="77777777" w:rsidR="005B4742" w:rsidRDefault="00E877BA">
            <w:pPr>
              <w:keepNext/>
              <w:widowControl w:val="0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77280291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КПП 772201001</w:t>
            </w:r>
          </w:p>
        </w:tc>
      </w:tr>
    </w:tbl>
    <w:p w14:paraId="5691F9FF" w14:textId="77777777" w:rsidR="005B4742" w:rsidRDefault="005B47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30912A" w14:textId="77777777" w:rsidR="005B4742" w:rsidRDefault="00E87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Оператор Акции: </w:t>
      </w:r>
      <w:r>
        <w:rPr>
          <w:rFonts w:ascii="Times New Roman" w:hAnsi="Times New Roman" w:cs="Times New Roman"/>
          <w:sz w:val="24"/>
          <w:szCs w:val="24"/>
        </w:rPr>
        <w:t>Акционерное общество «Национальная система платежных карт» (АО «НСПК»), ОГРН 1147746831352, ИНН 7706812159, адрес местонахождения: 115184, Москва, ул. Большая Татарская, д.11.</w:t>
      </w:r>
    </w:p>
    <w:p w14:paraId="173DD6D2" w14:textId="77777777" w:rsidR="005B4742" w:rsidRDefault="005B4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6F29B" w14:textId="77777777" w:rsidR="005B4742" w:rsidRDefault="00E877BA">
      <w:pPr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 информации об Акции: </w:t>
      </w:r>
      <w:commentRangeStart w:id="3"/>
      <w:r>
        <w:fldChar w:fldCharType="begin"/>
      </w:r>
      <w:r>
        <w:instrText xml:space="preserve"> HYPERLINK "https://www.vprok.ru/" \o "https://</w:instrText>
      </w:r>
      <w:r>
        <w:instrText xml:space="preserve">www.vprok.ru/" </w:instrText>
      </w:r>
      <w:r>
        <w:fldChar w:fldCharType="separate"/>
      </w:r>
      <w:r>
        <w:rPr>
          <w:rStyle w:val="aff8"/>
          <w:rFonts w:ascii="Times New Roman" w:hAnsi="Times New Roman" w:cs="Times New Roman"/>
          <w:sz w:val="24"/>
        </w:rPr>
        <w:t>https://www.vprok.ru/</w:t>
      </w:r>
      <w:r>
        <w:rPr>
          <w:rStyle w:val="aff8"/>
          <w:rFonts w:ascii="Times New Roman" w:hAnsi="Times New Roman" w:cs="Times New Roman"/>
          <w:sz w:val="24"/>
        </w:rPr>
        <w:fldChar w:fldCharType="end"/>
      </w:r>
      <w:commentRangeEnd w:id="3"/>
      <w:r>
        <w:commentReference w:id="3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(сайт Партнера как Организатора Акции</w:t>
      </w:r>
      <w:r>
        <w:rPr>
          <w:rFonts w:ascii="Times New Roman" w:hAnsi="Times New Roman" w:cs="Times New Roman"/>
          <w:i/>
          <w:sz w:val="24"/>
        </w:rPr>
        <w:t>, где будут размещены правила или баннер</w:t>
      </w:r>
      <w:r>
        <w:rPr>
          <w:rFonts w:ascii="Times New Roman" w:hAnsi="Times New Roman" w:cs="Times New Roman"/>
          <w:i/>
          <w:sz w:val="24"/>
        </w:rPr>
        <w:t>).</w:t>
      </w:r>
    </w:p>
    <w:p w14:paraId="3CE89ADD" w14:textId="77777777" w:rsidR="005B4742" w:rsidRDefault="005B474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289E45B" w14:textId="77777777" w:rsidR="005B4742" w:rsidRDefault="00E87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получить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промокод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F0A4941" w14:textId="77777777" w:rsidR="005B4742" w:rsidRDefault="00E877BA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Зарегистрируйтесь в Программе лояльности АО «НСПК» (</w:t>
      </w:r>
      <w:hyperlink r:id="rId17" w:tooltip="https://vamprivet.ru/" w:history="1">
        <w:r>
          <w:rPr>
            <w:rStyle w:val="aff8"/>
            <w:rFonts w:ascii="Times New Roman" w:hAnsi="Times New Roman" w:cs="Times New Roman"/>
            <w:sz w:val="24"/>
            <w:szCs w:val="24"/>
          </w:rPr>
          <w:t>https://vamprivet.ru/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ff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привяжите вашу карту «Мир», либо осуществите вход с помощью данных вашего личного кабинета.</w:t>
      </w:r>
    </w:p>
    <w:p w14:paraId="08A9266C" w14:textId="24E2D6D3" w:rsidR="005B4742" w:rsidRDefault="00E877BA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на кнопку «Получить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Акции на сайте </w:t>
      </w:r>
      <w:hyperlink r:id="rId18" w:tooltip="https://vamprivet.ru/" w:history="1">
        <w:r>
          <w:rPr>
            <w:rStyle w:val="aff8"/>
            <w:rFonts w:ascii="Times New Roman" w:hAnsi="Times New Roman" w:cs="Times New Roman"/>
            <w:sz w:val="24"/>
            <w:szCs w:val="24"/>
          </w:rPr>
          <w:t>https://vamprivet.ru/</w:t>
        </w:r>
      </w:hyperlink>
    </w:p>
    <w:p w14:paraId="5C33AE9C" w14:textId="77777777" w:rsidR="005B4742" w:rsidRDefault="00E877BA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отобразится в вашем личном кабинете в разделе «Призы и подарки».</w:t>
      </w:r>
    </w:p>
    <w:p w14:paraId="45BE8B69" w14:textId="7FD1848D" w:rsidR="005B4742" w:rsidRDefault="00E877BA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для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39F714D6" w14:textId="77777777" w:rsidR="005B4742" w:rsidRDefault="005B4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7197A" w14:textId="77777777" w:rsidR="005B4742" w:rsidRDefault="00E87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воспользоваться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промокодом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7AC93EF3" w14:textId="77777777" w:rsidR="005B4742" w:rsidRDefault="00E877BA">
      <w:pPr>
        <w:pStyle w:val="af5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Добавить покупки в корзину и перейти к оформлению заказа на сайте </w:t>
      </w:r>
      <w:hyperlink r:id="rId19" w:tooltip="https://www.vprok.ru/" w:history="1">
        <w:r>
          <w:rPr>
            <w:rStyle w:val="aff8"/>
            <w:rFonts w:ascii="Times New Roman" w:hAnsi="Times New Roman" w:cs="Times New Roman"/>
            <w:sz w:val="24"/>
          </w:rPr>
          <w:t>https://www.vprok.ru/</w:t>
        </w:r>
      </w:hyperlink>
      <w:r>
        <w:rPr>
          <w:rFonts w:ascii="Times New Roman" w:hAnsi="Times New Roman" w:cs="Times New Roman"/>
          <w:sz w:val="24"/>
        </w:rPr>
        <w:t xml:space="preserve"> или в приложении «Перекресток Впрок гипермаркет».</w:t>
      </w:r>
    </w:p>
    <w:p w14:paraId="1580E41F" w14:textId="77777777" w:rsidR="005B4742" w:rsidRDefault="00E877BA">
      <w:pPr>
        <w:pStyle w:val="af5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в поле для ввода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BC25D9" w14:textId="77777777" w:rsidR="005B4742" w:rsidRDefault="00E877BA">
      <w:pPr>
        <w:pStyle w:val="aff9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Допол</w:t>
      </w:r>
      <w:r>
        <w:rPr>
          <w:rFonts w:eastAsiaTheme="minorHAnsi"/>
          <w:b/>
          <w:lang w:eastAsia="en-US"/>
        </w:rPr>
        <w:t>нительные условия:</w:t>
      </w:r>
    </w:p>
    <w:p w14:paraId="2904AC3B" w14:textId="0FAB0DC3" w:rsidR="005B4742" w:rsidRDefault="00E877BA">
      <w:pPr>
        <w:pStyle w:val="aff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активации </w:t>
      </w:r>
      <w:proofErr w:type="spellStart"/>
      <w:r>
        <w:rPr>
          <w:rFonts w:eastAsiaTheme="minorHAnsi"/>
          <w:lang w:eastAsia="en-US"/>
        </w:rPr>
        <w:t>промокода</w:t>
      </w:r>
      <w:proofErr w:type="spellEnd"/>
      <w:r>
        <w:rPr>
          <w:rFonts w:eastAsiaTheme="minorHAnsi"/>
          <w:lang w:eastAsia="en-US"/>
        </w:rPr>
        <w:t xml:space="preserve">: до </w:t>
      </w:r>
      <w:r>
        <w:rPr>
          <w:rFonts w:eastAsiaTheme="minorHAnsi"/>
          <w:lang w:eastAsia="en-US"/>
        </w:rPr>
        <w:t>04</w:t>
      </w:r>
      <w:r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.2025</w:t>
      </w:r>
    </w:p>
    <w:p w14:paraId="33502854" w14:textId="303BA40B" w:rsidR="005B4742" w:rsidRDefault="00E877BA">
      <w:pPr>
        <w:pStyle w:val="aff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lang w:eastAsia="en-US"/>
        </w:rPr>
        <w:t>Промокод</w:t>
      </w:r>
      <w:proofErr w:type="spellEnd"/>
      <w:r>
        <w:rPr>
          <w:rFonts w:eastAsiaTheme="minorHAnsi"/>
          <w:lang w:eastAsia="en-US"/>
        </w:rPr>
        <w:t xml:space="preserve"> действует только на первый заказ. Скидка по </w:t>
      </w:r>
      <w:proofErr w:type="spellStart"/>
      <w:r>
        <w:rPr>
          <w:rFonts w:eastAsiaTheme="minorHAnsi"/>
          <w:lang w:eastAsia="en-US"/>
        </w:rPr>
        <w:t>промокоду</w:t>
      </w:r>
      <w:proofErr w:type="spellEnd"/>
      <w:r>
        <w:rPr>
          <w:rFonts w:eastAsiaTheme="minorHAnsi"/>
          <w:lang w:eastAsia="en-US"/>
        </w:rPr>
        <w:t xml:space="preserve"> не распространяется на товары со скидкой, а также не действует на товары из списка исключений (https://www.vprok.ru/promos/2508/isklyucheniya?sort=popularity_desc). Скидка по </w:t>
      </w:r>
      <w:proofErr w:type="spellStart"/>
      <w:r>
        <w:rPr>
          <w:rFonts w:eastAsiaTheme="minorHAnsi"/>
          <w:lang w:eastAsia="en-US"/>
        </w:rPr>
        <w:t>промокоду</w:t>
      </w:r>
      <w:proofErr w:type="spellEnd"/>
      <w:r>
        <w:rPr>
          <w:rFonts w:eastAsiaTheme="minorHAnsi"/>
          <w:lang w:eastAsia="en-US"/>
        </w:rPr>
        <w:t xml:space="preserve"> не распространяется на экспресс-доставку. По всем вопросам по действию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промокода</w:t>
      </w:r>
      <w:proofErr w:type="spellEnd"/>
      <w:r>
        <w:rPr>
          <w:rFonts w:eastAsiaTheme="minorHAnsi"/>
          <w:lang w:eastAsia="en-US"/>
        </w:rPr>
        <w:t xml:space="preserve"> обращайтесь к организатору акции </w:t>
      </w:r>
      <w:r>
        <w:rPr>
          <w:rFonts w:eastAsiaTheme="minorHAnsi"/>
          <w:lang w:eastAsia="en-US"/>
        </w:rPr>
        <w:t>Акционерное общество «Торговый дом «Перекресток»</w:t>
      </w:r>
      <w:r>
        <w:rPr>
          <w:rFonts w:eastAsiaTheme="minorHAnsi"/>
          <w:lang w:eastAsia="en-US"/>
        </w:rPr>
        <w:t xml:space="preserve">, а также условиям его действия. Подробнее по ссылке: https://www.vprok.ru/info/pravila-promokody-vprokru-perekrestok </w:t>
      </w:r>
      <w:r>
        <w:rPr>
          <w:rFonts w:eastAsiaTheme="minorHAnsi"/>
          <w:i/>
          <w:lang w:eastAsia="en-US"/>
        </w:rPr>
        <w:t>(указать иные ограниче</w:t>
      </w:r>
      <w:r>
        <w:rPr>
          <w:rFonts w:eastAsiaTheme="minorHAnsi"/>
          <w:i/>
          <w:lang w:eastAsia="en-US"/>
        </w:rPr>
        <w:t>ния, при наличии)</w:t>
      </w:r>
      <w:r>
        <w:rPr>
          <w:rFonts w:eastAsiaTheme="minorHAnsi"/>
          <w:lang w:eastAsia="en-US"/>
        </w:rPr>
        <w:t>.</w:t>
      </w:r>
    </w:p>
    <w:p w14:paraId="2527F0A4" w14:textId="77777777" w:rsidR="005B4742" w:rsidRDefault="005B4742">
      <w:pPr>
        <w:pStyle w:val="aff9"/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b/>
          <w:lang w:eastAsia="en-US"/>
        </w:rPr>
      </w:pPr>
    </w:p>
    <w:p w14:paraId="08477A0E" w14:textId="77777777" w:rsidR="005B4742" w:rsidRDefault="005B4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222096" w14:textId="77777777" w:rsidR="005B4742" w:rsidRDefault="00E877BA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НСПК:</w:t>
      </w:r>
      <w:r>
        <w:rPr>
          <w:rFonts w:ascii="Times New Roman" w:hAnsi="Times New Roman" w:cs="Times New Roman"/>
          <w:b/>
          <w:sz w:val="24"/>
          <w:szCs w:val="24"/>
        </w:rPr>
        <w:tab/>
        <w:t>От Партнера: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B4742" w14:paraId="4825B987" w14:textId="77777777">
        <w:tc>
          <w:tcPr>
            <w:tcW w:w="4678" w:type="dxa"/>
          </w:tcPr>
          <w:p w14:paraId="6D48E87D" w14:textId="77777777" w:rsidR="005B4742" w:rsidRDefault="00E877BA">
            <w:pPr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210C06FD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C9E3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C71E939" w14:textId="777777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директор БЕ «Х5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0D0ECA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487B" w14:textId="777777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53D25C24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42" w14:paraId="163D7283" w14:textId="77777777">
        <w:tc>
          <w:tcPr>
            <w:tcW w:w="4678" w:type="dxa"/>
          </w:tcPr>
          <w:p w14:paraId="6A4B51D2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__________________/Д.А.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EE710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341BC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EBB52" w14:textId="77777777" w:rsidR="005B4742" w:rsidRDefault="00E877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450751" w14:textId="77777777" w:rsidR="005B4742" w:rsidRDefault="00E877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14:paraId="2A366FB1" w14:textId="77777777" w:rsidR="005B4742" w:rsidRDefault="00E877BA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056794CC" w14:textId="77777777" w:rsidR="005B4742" w:rsidRDefault="00E877BA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сотрудничестве № __</w:t>
      </w:r>
    </w:p>
    <w:p w14:paraId="71C41220" w14:textId="77777777" w:rsidR="005B4742" w:rsidRDefault="00E877BA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«__» ____</w:t>
      </w:r>
      <w:r>
        <w:rPr>
          <w:rFonts w:ascii="Times New Roman" w:hAnsi="Times New Roman" w:cs="Times New Roman"/>
          <w:sz w:val="24"/>
          <w:szCs w:val="24"/>
        </w:rPr>
        <w:t>___ 20__ г.</w:t>
      </w:r>
    </w:p>
    <w:p w14:paraId="09F8426D" w14:textId="77777777" w:rsidR="005B4742" w:rsidRDefault="005B4742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1418F930" w14:textId="77777777" w:rsidR="005B4742" w:rsidRDefault="00E877BA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РИМ НСПК:</w:t>
      </w:r>
    </w:p>
    <w:tbl>
      <w:tblPr>
        <w:tblW w:w="10003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857"/>
        <w:gridCol w:w="1559"/>
        <w:gridCol w:w="2269"/>
      </w:tblGrid>
      <w:tr w:rsidR="005B4742" w14:paraId="3AF29096" w14:textId="77777777" w:rsidTr="002D27D4">
        <w:trPr>
          <w:trHeight w:val="290"/>
        </w:trPr>
        <w:tc>
          <w:tcPr>
            <w:tcW w:w="318" w:type="dxa"/>
          </w:tcPr>
          <w:p w14:paraId="629B6439" w14:textId="77777777" w:rsidR="005B4742" w:rsidRDefault="00E877BA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5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C834" w14:textId="77777777" w:rsidR="005B4742" w:rsidRDefault="00E877BA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 (Канал продвижения)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6980" w14:textId="77777777" w:rsidR="005B4742" w:rsidRDefault="00E877BA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  <w:tc>
          <w:tcPr>
            <w:tcW w:w="2269" w:type="dxa"/>
          </w:tcPr>
          <w:p w14:paraId="6BF54204" w14:textId="77777777" w:rsidR="005B4742" w:rsidRDefault="00E877BA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размещения </w:t>
            </w:r>
          </w:p>
        </w:tc>
      </w:tr>
      <w:tr w:rsidR="005B4742" w14:paraId="3B5A40DA" w14:textId="77777777" w:rsidTr="002D27D4">
        <w:trPr>
          <w:trHeight w:val="290"/>
        </w:trPr>
        <w:tc>
          <w:tcPr>
            <w:tcW w:w="318" w:type="dxa"/>
          </w:tcPr>
          <w:p w14:paraId="06A18B29" w14:textId="77777777" w:rsidR="005B4742" w:rsidRDefault="00E87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ins w:id="4" w:author="andruschikpa" w:date="2024-12-06T13:32:00Z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</w:ins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4E00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5" w:author="andruschikpa" w:date="2024-12-06T13:32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 xml:space="preserve">Сайт </w:t>
              </w:r>
            </w:ins>
            <w:hyperlink r:id="rId20" w:tooltip="https://vamprivet.ru//" w:history="1">
              <w:r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</w:rPr>
                <w:t>https://vamprivet.ru//</w:t>
              </w:r>
            </w:hyperlink>
          </w:p>
          <w:p w14:paraId="69115959" w14:textId="77777777" w:rsidR="005B4742" w:rsidRDefault="00E87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Мобильное приложение «Привет!» (для 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Android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599D9534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Баннер на главной странице - 1(одно) размещение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DEFC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D05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до 150 000 в день. Объем размещения: отдельная страница Акции на сайте, карточка Акции в мобильном приложении</w:t>
            </w:r>
          </w:p>
        </w:tc>
      </w:tr>
      <w:tr w:rsidR="005B4742" w14:paraId="076B1FD0" w14:textId="77777777" w:rsidTr="002D27D4">
        <w:trPr>
          <w:trHeight w:val="290"/>
        </w:trPr>
        <w:tc>
          <w:tcPr>
            <w:tcW w:w="318" w:type="dxa"/>
            <w:vMerge w:val="restart"/>
          </w:tcPr>
          <w:p w14:paraId="1076C497" w14:textId="77777777" w:rsidR="005B4742" w:rsidRDefault="00E87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7CB8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Каналы программы лояльности АО «НСПК»: </w:t>
            </w:r>
          </w:p>
          <w:p w14:paraId="0B9D6A9A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(одна) рассылка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-уведомлений</w:t>
            </w:r>
          </w:p>
          <w:p w14:paraId="310F3B90" w14:textId="77777777" w:rsidR="005B4742" w:rsidRDefault="00E877BA">
            <w:pPr>
              <w:tabs>
                <w:tab w:val="left" w:pos="4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(одна)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дайджест рассылка</w:t>
            </w:r>
          </w:p>
          <w:p w14:paraId="306CBDD5" w14:textId="77777777" w:rsidR="005B4742" w:rsidRDefault="00E877BA">
            <w:pPr>
              <w:tabs>
                <w:tab w:val="left" w:pos="4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(одна)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 рассылка</w:t>
            </w:r>
            <w:proofErr w:type="gramEnd"/>
          </w:p>
          <w:p w14:paraId="56BB68E6" w14:textId="77777777" w:rsidR="005B4742" w:rsidRDefault="00E877BA">
            <w:pPr>
              <w:tabs>
                <w:tab w:val="left" w:pos="4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(одна)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</w:t>
            </w:r>
          </w:p>
          <w:p w14:paraId="6EB41532" w14:textId="77777777" w:rsidR="005B4742" w:rsidRPr="002D27D4" w:rsidRDefault="00E877BA">
            <w:pPr>
              <w:tabs>
                <w:tab w:val="left" w:pos="4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(одна) смс рассылка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109C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474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уведомление – охват не менее 100 тыс. шт.</w:t>
            </w:r>
          </w:p>
          <w:p w14:paraId="251BD6F6" w14:textId="77777777" w:rsidR="005B4742" w:rsidRDefault="00E87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дайджест– охват не менее 500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8126446" w14:textId="77777777" w:rsidR="005B4742" w:rsidRDefault="00E87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 - охват не менее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9DA128" w14:textId="77777777" w:rsidR="005B4742" w:rsidRPr="002D27D4" w:rsidRDefault="00E87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охват не менее 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3C3933" w14:textId="77777777" w:rsidR="005B4742" w:rsidRPr="002D27D4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proofErr w:type="gramEnd"/>
          </w:p>
        </w:tc>
      </w:tr>
      <w:tr w:rsidR="005B4742" w14:paraId="7FFB7B95" w14:textId="77777777" w:rsidTr="002D27D4">
        <w:trPr>
          <w:trHeight w:val="290"/>
        </w:trPr>
        <w:tc>
          <w:tcPr>
            <w:tcW w:w="318" w:type="dxa"/>
            <w:vMerge w:val="restart"/>
          </w:tcPr>
          <w:p w14:paraId="33B03093" w14:textId="77777777" w:rsidR="005B4742" w:rsidRDefault="00E87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5238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Аккаунты ПС «Мир» в социальных сетях:</w:t>
            </w:r>
          </w:p>
          <w:p w14:paraId="1D12E784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ВКонтакте - https://vk.com/mirpaycard</w:t>
            </w:r>
          </w:p>
          <w:p w14:paraId="79487D21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Одноклассники –</w:t>
            </w:r>
          </w:p>
          <w:p w14:paraId="6CF55472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s://ok.ru/mirpaycard?st._aid=GroupTopicLayer_VisitProfile" w:history="1">
              <w:r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</w:rPr>
                <w:t>https://ok.ru/mirpaycard?st._aid=GroupTopicLayer_VisitProfile</w:t>
              </w:r>
            </w:hyperlink>
          </w:p>
          <w:p w14:paraId="1AB58431" w14:textId="77777777" w:rsidR="005B4742" w:rsidRDefault="00E8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-канал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https://t.me/promomir" w:history="1">
              <w:r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</w:rPr>
                <w:t>https://t.me/promomir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F922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311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(одного) поста в аккаунтах ПС «Мир» в социальных сетях ВКонтакте, Одноклассники,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</w:tr>
    </w:tbl>
    <w:p w14:paraId="6DC0FF5C" w14:textId="77777777" w:rsidR="005B4742" w:rsidRDefault="005B47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4C8F" w14:textId="77777777" w:rsidR="005B4742" w:rsidRDefault="00E877BA">
      <w:pPr>
        <w:tabs>
          <w:tab w:val="left" w:pos="46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НСПК:</w:t>
      </w:r>
      <w:r>
        <w:rPr>
          <w:rFonts w:ascii="Times New Roman" w:hAnsi="Times New Roman" w:cs="Times New Roman"/>
          <w:b/>
          <w:sz w:val="24"/>
          <w:szCs w:val="24"/>
        </w:rPr>
        <w:tab/>
        <w:t>От Партнера: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B4742" w14:paraId="16E26920" w14:textId="77777777">
        <w:tc>
          <w:tcPr>
            <w:tcW w:w="4678" w:type="dxa"/>
          </w:tcPr>
          <w:p w14:paraId="52B2BF39" w14:textId="23593426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ECD2B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F1ADD6" w14:textId="303259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БЕ «Х5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A69B99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008B" w14:textId="77777777" w:rsidR="005B4742" w:rsidRDefault="005B4742" w:rsidP="002D27D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31B99" w14:textId="169F04E6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9082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42" w14:paraId="3A785C88" w14:textId="77777777">
        <w:tc>
          <w:tcPr>
            <w:tcW w:w="4678" w:type="dxa"/>
          </w:tcPr>
          <w:p w14:paraId="06E7B650" w14:textId="77777777" w:rsidR="005B4742" w:rsidRDefault="00E8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9D95A" w14:textId="77777777" w:rsidR="005B4742" w:rsidRDefault="005B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623FB26" w14:textId="77777777" w:rsidR="005B4742" w:rsidRDefault="00E877B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0D66C3F6" w14:textId="77777777" w:rsidR="005B4742" w:rsidRDefault="005B474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28EAB" w14:textId="77777777" w:rsidR="005B4742" w:rsidRDefault="00E877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A817FA" w14:textId="77777777" w:rsidR="005B4742" w:rsidRDefault="005B47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742">
      <w:footerReference w:type="default" r:id="rId23"/>
      <w:pgSz w:w="11906" w:h="16838"/>
      <w:pgMar w:top="709" w:right="850" w:bottom="993" w:left="1701" w:header="708" w:footer="56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gilevda" w:date="2024-12-06T16:44:00Z" w:initials="g">
    <w:p w14:paraId="00000002" w14:textId="00000002" w:rsidR="005B4742" w:rsidRDefault="00E877BA">
      <w:r>
        <w:rPr>
          <w:rFonts w:ascii="Arial" w:eastAsia="Arial" w:hAnsi="Arial" w:cs="Arial"/>
        </w:rPr>
        <w:t>Коллеги, тут необходимо разместить ссылку, где будут размещены правила акции.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B6CF131" w16cex:dateUtc="2024-12-06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2" w16cid:durableId="6B6CF1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6E2A" w14:textId="77777777" w:rsidR="00E877BA" w:rsidRDefault="00E877BA">
      <w:r>
        <w:separator/>
      </w:r>
    </w:p>
  </w:endnote>
  <w:endnote w:type="continuationSeparator" w:id="0">
    <w:p w14:paraId="2394394E" w14:textId="77777777" w:rsidR="00E877BA" w:rsidRDefault="00E8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00136820"/>
      <w:docPartObj>
        <w:docPartGallery w:val="Page Numbers (Bottom of Page)"/>
        <w:docPartUnique/>
      </w:docPartObj>
    </w:sdtPr>
    <w:sdtEndPr/>
    <w:sdtContent>
      <w:p w14:paraId="13186E0C" w14:textId="77777777" w:rsidR="005B4742" w:rsidRDefault="00E877BA">
        <w:pPr>
          <w:pStyle w:val="aff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CAD8" w14:textId="77777777" w:rsidR="00E877BA" w:rsidRDefault="00E877BA">
      <w:r>
        <w:separator/>
      </w:r>
    </w:p>
  </w:footnote>
  <w:footnote w:type="continuationSeparator" w:id="0">
    <w:p w14:paraId="7C1B922A" w14:textId="77777777" w:rsidR="00E877BA" w:rsidRDefault="00E8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A12"/>
    <w:multiLevelType w:val="multilevel"/>
    <w:tmpl w:val="0EA64DD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03CA7"/>
    <w:multiLevelType w:val="multilevel"/>
    <w:tmpl w:val="467A02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60C8"/>
    <w:multiLevelType w:val="multilevel"/>
    <w:tmpl w:val="5F50DC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593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B03F7"/>
    <w:multiLevelType w:val="hybridMultilevel"/>
    <w:tmpl w:val="9E547FD4"/>
    <w:lvl w:ilvl="0" w:tplc="7CBA92A8">
      <w:start w:val="1"/>
      <w:numFmt w:val="decimal"/>
      <w:lvlText w:val="%1."/>
      <w:lvlJc w:val="left"/>
      <w:pPr>
        <w:ind w:left="720" w:hanging="360"/>
      </w:pPr>
    </w:lvl>
    <w:lvl w:ilvl="1" w:tplc="B1A0EE96">
      <w:start w:val="1"/>
      <w:numFmt w:val="lowerLetter"/>
      <w:lvlText w:val="%2."/>
      <w:lvlJc w:val="left"/>
      <w:pPr>
        <w:ind w:left="1440" w:hanging="360"/>
      </w:pPr>
    </w:lvl>
    <w:lvl w:ilvl="2" w:tplc="A4281CBA">
      <w:start w:val="1"/>
      <w:numFmt w:val="lowerRoman"/>
      <w:lvlText w:val="%3."/>
      <w:lvlJc w:val="right"/>
      <w:pPr>
        <w:ind w:left="2160" w:hanging="180"/>
      </w:pPr>
    </w:lvl>
    <w:lvl w:ilvl="3" w:tplc="7388A1D4">
      <w:start w:val="1"/>
      <w:numFmt w:val="decimal"/>
      <w:lvlText w:val="%4."/>
      <w:lvlJc w:val="left"/>
      <w:pPr>
        <w:ind w:left="2880" w:hanging="360"/>
      </w:pPr>
    </w:lvl>
    <w:lvl w:ilvl="4" w:tplc="E5266644">
      <w:start w:val="1"/>
      <w:numFmt w:val="lowerLetter"/>
      <w:lvlText w:val="%5."/>
      <w:lvlJc w:val="left"/>
      <w:pPr>
        <w:ind w:left="3600" w:hanging="360"/>
      </w:pPr>
    </w:lvl>
    <w:lvl w:ilvl="5" w:tplc="D53A9F80">
      <w:start w:val="1"/>
      <w:numFmt w:val="lowerRoman"/>
      <w:lvlText w:val="%6."/>
      <w:lvlJc w:val="right"/>
      <w:pPr>
        <w:ind w:left="4320" w:hanging="180"/>
      </w:pPr>
    </w:lvl>
    <w:lvl w:ilvl="6" w:tplc="941675CA">
      <w:start w:val="1"/>
      <w:numFmt w:val="decimal"/>
      <w:lvlText w:val="%7."/>
      <w:lvlJc w:val="left"/>
      <w:pPr>
        <w:ind w:left="5040" w:hanging="360"/>
      </w:pPr>
    </w:lvl>
    <w:lvl w:ilvl="7" w:tplc="52528B84">
      <w:start w:val="1"/>
      <w:numFmt w:val="lowerLetter"/>
      <w:lvlText w:val="%8."/>
      <w:lvlJc w:val="left"/>
      <w:pPr>
        <w:ind w:left="5760" w:hanging="360"/>
      </w:pPr>
    </w:lvl>
    <w:lvl w:ilvl="8" w:tplc="D36EC7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346B"/>
    <w:multiLevelType w:val="multilevel"/>
    <w:tmpl w:val="7AC44E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AD71B4"/>
    <w:multiLevelType w:val="multilevel"/>
    <w:tmpl w:val="C9D0C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BD0CF3"/>
    <w:multiLevelType w:val="hybridMultilevel"/>
    <w:tmpl w:val="0C14B6BE"/>
    <w:lvl w:ilvl="0" w:tplc="0FB8684C">
      <w:start w:val="1"/>
      <w:numFmt w:val="decimal"/>
      <w:lvlText w:val="%1."/>
      <w:lvlJc w:val="left"/>
      <w:pPr>
        <w:ind w:left="720" w:hanging="360"/>
      </w:pPr>
    </w:lvl>
    <w:lvl w:ilvl="1" w:tplc="ACF81B10">
      <w:start w:val="1"/>
      <w:numFmt w:val="lowerLetter"/>
      <w:lvlText w:val="%2."/>
      <w:lvlJc w:val="left"/>
      <w:pPr>
        <w:ind w:left="1440" w:hanging="360"/>
      </w:pPr>
    </w:lvl>
    <w:lvl w:ilvl="2" w:tplc="79288FE6">
      <w:start w:val="1"/>
      <w:numFmt w:val="lowerRoman"/>
      <w:lvlText w:val="%3."/>
      <w:lvlJc w:val="right"/>
      <w:pPr>
        <w:ind w:left="2160" w:hanging="180"/>
      </w:pPr>
    </w:lvl>
    <w:lvl w:ilvl="3" w:tplc="F2F418E8">
      <w:start w:val="1"/>
      <w:numFmt w:val="decimal"/>
      <w:lvlText w:val="%4."/>
      <w:lvlJc w:val="left"/>
      <w:pPr>
        <w:ind w:left="2880" w:hanging="360"/>
      </w:pPr>
    </w:lvl>
    <w:lvl w:ilvl="4" w:tplc="E316681E">
      <w:start w:val="1"/>
      <w:numFmt w:val="lowerLetter"/>
      <w:lvlText w:val="%5."/>
      <w:lvlJc w:val="left"/>
      <w:pPr>
        <w:ind w:left="3600" w:hanging="360"/>
      </w:pPr>
    </w:lvl>
    <w:lvl w:ilvl="5" w:tplc="B756F894">
      <w:start w:val="1"/>
      <w:numFmt w:val="lowerRoman"/>
      <w:lvlText w:val="%6."/>
      <w:lvlJc w:val="right"/>
      <w:pPr>
        <w:ind w:left="4320" w:hanging="180"/>
      </w:pPr>
    </w:lvl>
    <w:lvl w:ilvl="6" w:tplc="E38045FA">
      <w:start w:val="1"/>
      <w:numFmt w:val="decimal"/>
      <w:lvlText w:val="%7."/>
      <w:lvlJc w:val="left"/>
      <w:pPr>
        <w:ind w:left="5040" w:hanging="360"/>
      </w:pPr>
    </w:lvl>
    <w:lvl w:ilvl="7" w:tplc="EF30B57A">
      <w:start w:val="1"/>
      <w:numFmt w:val="lowerLetter"/>
      <w:lvlText w:val="%8."/>
      <w:lvlJc w:val="left"/>
      <w:pPr>
        <w:ind w:left="5760" w:hanging="360"/>
      </w:pPr>
    </w:lvl>
    <w:lvl w:ilvl="8" w:tplc="B04018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486D"/>
    <w:multiLevelType w:val="multilevel"/>
    <w:tmpl w:val="8CDEA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BC6BFE"/>
    <w:multiLevelType w:val="multilevel"/>
    <w:tmpl w:val="9C20F7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2DC35F3C"/>
    <w:multiLevelType w:val="hybridMultilevel"/>
    <w:tmpl w:val="B6DE0230"/>
    <w:lvl w:ilvl="0" w:tplc="3D7AF06A">
      <w:start w:val="1"/>
      <w:numFmt w:val="decimal"/>
      <w:lvlText w:val="%1."/>
      <w:lvlJc w:val="left"/>
      <w:pPr>
        <w:ind w:left="720" w:hanging="360"/>
      </w:pPr>
    </w:lvl>
    <w:lvl w:ilvl="1" w:tplc="B6D0C8E0">
      <w:start w:val="1"/>
      <w:numFmt w:val="lowerLetter"/>
      <w:lvlText w:val="%2."/>
      <w:lvlJc w:val="left"/>
      <w:pPr>
        <w:ind w:left="1440" w:hanging="360"/>
      </w:pPr>
    </w:lvl>
    <w:lvl w:ilvl="2" w:tplc="F6C45486">
      <w:start w:val="1"/>
      <w:numFmt w:val="lowerRoman"/>
      <w:lvlText w:val="%3."/>
      <w:lvlJc w:val="right"/>
      <w:pPr>
        <w:ind w:left="2160" w:hanging="180"/>
      </w:pPr>
    </w:lvl>
    <w:lvl w:ilvl="3" w:tplc="1ABAA3FA">
      <w:start w:val="1"/>
      <w:numFmt w:val="decimal"/>
      <w:lvlText w:val="%4."/>
      <w:lvlJc w:val="left"/>
      <w:pPr>
        <w:ind w:left="2880" w:hanging="360"/>
      </w:pPr>
    </w:lvl>
    <w:lvl w:ilvl="4" w:tplc="23420D12">
      <w:start w:val="1"/>
      <w:numFmt w:val="lowerLetter"/>
      <w:lvlText w:val="%5."/>
      <w:lvlJc w:val="left"/>
      <w:pPr>
        <w:ind w:left="3600" w:hanging="360"/>
      </w:pPr>
    </w:lvl>
    <w:lvl w:ilvl="5" w:tplc="D124E82A">
      <w:start w:val="1"/>
      <w:numFmt w:val="lowerRoman"/>
      <w:lvlText w:val="%6."/>
      <w:lvlJc w:val="right"/>
      <w:pPr>
        <w:ind w:left="4320" w:hanging="180"/>
      </w:pPr>
    </w:lvl>
    <w:lvl w:ilvl="6" w:tplc="21BECC6E">
      <w:start w:val="1"/>
      <w:numFmt w:val="decimal"/>
      <w:lvlText w:val="%7."/>
      <w:lvlJc w:val="left"/>
      <w:pPr>
        <w:ind w:left="5040" w:hanging="360"/>
      </w:pPr>
    </w:lvl>
    <w:lvl w:ilvl="7" w:tplc="2A3A5348">
      <w:start w:val="1"/>
      <w:numFmt w:val="lowerLetter"/>
      <w:lvlText w:val="%8."/>
      <w:lvlJc w:val="left"/>
      <w:pPr>
        <w:ind w:left="5760" w:hanging="360"/>
      </w:pPr>
    </w:lvl>
    <w:lvl w:ilvl="8" w:tplc="5EC8A1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5679"/>
    <w:multiLevelType w:val="multilevel"/>
    <w:tmpl w:val="39980A0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6C01B98"/>
    <w:multiLevelType w:val="multilevel"/>
    <w:tmpl w:val="8446EDE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BA255C"/>
    <w:multiLevelType w:val="multilevel"/>
    <w:tmpl w:val="D60633B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43E01AA1"/>
    <w:multiLevelType w:val="multilevel"/>
    <w:tmpl w:val="7BC82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0662FE"/>
    <w:multiLevelType w:val="multilevel"/>
    <w:tmpl w:val="E7CE5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E72F24"/>
    <w:multiLevelType w:val="multilevel"/>
    <w:tmpl w:val="4A0AE4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012A21"/>
    <w:multiLevelType w:val="hybridMultilevel"/>
    <w:tmpl w:val="F872E50C"/>
    <w:lvl w:ilvl="0" w:tplc="9BE06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09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8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C8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CB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F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9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A6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6A3B"/>
    <w:multiLevelType w:val="multilevel"/>
    <w:tmpl w:val="4956D3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037BEA"/>
    <w:multiLevelType w:val="hybridMultilevel"/>
    <w:tmpl w:val="42A05E8E"/>
    <w:lvl w:ilvl="0" w:tplc="DFE6009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C663E5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5960CC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56AF29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628A51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56027D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13CB79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7D884D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B185B8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3E4B9B"/>
    <w:multiLevelType w:val="multilevel"/>
    <w:tmpl w:val="84A0567C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hd w:val="clear" w:color="auto" w:fill="auto"/>
      </w:rPr>
    </w:lvl>
  </w:abstractNum>
  <w:abstractNum w:abstractNumId="20" w15:restartNumberingAfterBreak="0">
    <w:nsid w:val="5E8308A1"/>
    <w:multiLevelType w:val="hybridMultilevel"/>
    <w:tmpl w:val="92265162"/>
    <w:lvl w:ilvl="0" w:tplc="A9141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0F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0C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40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2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2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1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840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0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8189D"/>
    <w:multiLevelType w:val="multilevel"/>
    <w:tmpl w:val="02D4C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F45F2D"/>
    <w:multiLevelType w:val="multilevel"/>
    <w:tmpl w:val="0478B9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3A5786"/>
    <w:multiLevelType w:val="multilevel"/>
    <w:tmpl w:val="FC90B8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9464F3"/>
    <w:multiLevelType w:val="multilevel"/>
    <w:tmpl w:val="F968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008220E"/>
    <w:multiLevelType w:val="multilevel"/>
    <w:tmpl w:val="578271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B06E4A"/>
    <w:multiLevelType w:val="hybridMultilevel"/>
    <w:tmpl w:val="B77C7E78"/>
    <w:lvl w:ilvl="0" w:tplc="4220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A4AE0E">
      <w:start w:val="1"/>
      <w:numFmt w:val="lowerLetter"/>
      <w:lvlText w:val="%2."/>
      <w:lvlJc w:val="left"/>
      <w:pPr>
        <w:ind w:left="1440" w:hanging="360"/>
      </w:pPr>
    </w:lvl>
    <w:lvl w:ilvl="2" w:tplc="FB8832BC">
      <w:start w:val="1"/>
      <w:numFmt w:val="lowerRoman"/>
      <w:lvlText w:val="%3."/>
      <w:lvlJc w:val="right"/>
      <w:pPr>
        <w:ind w:left="2160" w:hanging="180"/>
      </w:pPr>
    </w:lvl>
    <w:lvl w:ilvl="3" w:tplc="D3724334">
      <w:start w:val="1"/>
      <w:numFmt w:val="decimal"/>
      <w:lvlText w:val="%4."/>
      <w:lvlJc w:val="left"/>
      <w:pPr>
        <w:ind w:left="2880" w:hanging="360"/>
      </w:pPr>
    </w:lvl>
    <w:lvl w:ilvl="4" w:tplc="728E4C3C">
      <w:start w:val="1"/>
      <w:numFmt w:val="lowerLetter"/>
      <w:lvlText w:val="%5."/>
      <w:lvlJc w:val="left"/>
      <w:pPr>
        <w:ind w:left="3600" w:hanging="360"/>
      </w:pPr>
    </w:lvl>
    <w:lvl w:ilvl="5" w:tplc="F3B62C82">
      <w:start w:val="1"/>
      <w:numFmt w:val="lowerRoman"/>
      <w:lvlText w:val="%6."/>
      <w:lvlJc w:val="right"/>
      <w:pPr>
        <w:ind w:left="4320" w:hanging="180"/>
      </w:pPr>
    </w:lvl>
    <w:lvl w:ilvl="6" w:tplc="D61ED922">
      <w:start w:val="1"/>
      <w:numFmt w:val="decimal"/>
      <w:lvlText w:val="%7."/>
      <w:lvlJc w:val="left"/>
      <w:pPr>
        <w:ind w:left="5040" w:hanging="360"/>
      </w:pPr>
    </w:lvl>
    <w:lvl w:ilvl="7" w:tplc="6804D1CC">
      <w:start w:val="1"/>
      <w:numFmt w:val="lowerLetter"/>
      <w:lvlText w:val="%8."/>
      <w:lvlJc w:val="left"/>
      <w:pPr>
        <w:ind w:left="5760" w:hanging="360"/>
      </w:pPr>
    </w:lvl>
    <w:lvl w:ilvl="8" w:tplc="25D4A8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27978"/>
    <w:multiLevelType w:val="multilevel"/>
    <w:tmpl w:val="8DFC9BB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FE2FD2"/>
    <w:multiLevelType w:val="multilevel"/>
    <w:tmpl w:val="87507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1C6DE5"/>
    <w:multiLevelType w:val="multilevel"/>
    <w:tmpl w:val="98F0BDF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41474A"/>
    <w:multiLevelType w:val="hybridMultilevel"/>
    <w:tmpl w:val="451E1550"/>
    <w:lvl w:ilvl="0" w:tplc="2414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A3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2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0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4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2A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9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63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C5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17"/>
  </w:num>
  <w:num w:numId="11">
    <w:abstractNumId w:val="21"/>
  </w:num>
  <w:num w:numId="12">
    <w:abstractNumId w:val="22"/>
  </w:num>
  <w:num w:numId="13">
    <w:abstractNumId w:val="10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1"/>
  </w:num>
  <w:num w:numId="20">
    <w:abstractNumId w:val="30"/>
  </w:num>
  <w:num w:numId="21">
    <w:abstractNumId w:val="20"/>
  </w:num>
  <w:num w:numId="22">
    <w:abstractNumId w:val="25"/>
  </w:num>
  <w:num w:numId="23">
    <w:abstractNumId w:val="11"/>
  </w:num>
  <w:num w:numId="24">
    <w:abstractNumId w:val="28"/>
  </w:num>
  <w:num w:numId="25">
    <w:abstractNumId w:val="4"/>
  </w:num>
  <w:num w:numId="26">
    <w:abstractNumId w:val="0"/>
  </w:num>
  <w:num w:numId="27">
    <w:abstractNumId w:val="6"/>
  </w:num>
  <w:num w:numId="28">
    <w:abstractNumId w:val="23"/>
  </w:num>
  <w:num w:numId="29">
    <w:abstractNumId w:val="8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42"/>
    <w:rsid w:val="002D27D4"/>
    <w:rsid w:val="003F0263"/>
    <w:rsid w:val="005B4742"/>
    <w:rsid w:val="007214A0"/>
    <w:rsid w:val="009B3761"/>
    <w:rsid w:val="00E877BA"/>
    <w:rsid w:val="00E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191A"/>
  <w15:docId w15:val="{3DF90771-53C5-4128-B0ED-0D03047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Pr>
      <w:rFonts w:ascii="Calibri" w:hAnsi="Calibri" w:cs="Calibri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Plain Text"/>
    <w:basedOn w:val="a"/>
    <w:link w:val="af9"/>
    <w:uiPriority w:val="99"/>
    <w:unhideWhenUsed/>
    <w:rPr>
      <w:rFonts w:cstheme="minorBidi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alibri" w:hAnsi="Calibri"/>
      <w:szCs w:val="21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  <w:rPr>
      <w:rFonts w:ascii="Calibri" w:hAnsi="Calibri" w:cs="Calibri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Calibri" w:hAnsi="Calibri" w:cs="Calibri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Calibri" w:hAnsi="Calibri" w:cs="Calibri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hAnsi="Calibri" w:cs="Calibri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Calibri" w:hAnsi="Calibri" w:cs="Calibr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Pr>
      <w:rFonts w:ascii="Calibri" w:hAnsi="Calibri" w:cs="Calibri"/>
    </w:rPr>
  </w:style>
  <w:style w:type="table" w:customStyle="1" w:styleId="25">
    <w:name w:val="Сетка таблицы2"/>
    <w:basedOn w:val="a1"/>
    <w:next w:val="af7"/>
    <w:uiPriority w:val="3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SPC-Text">
    <w:name w:val="NSPC-Text"/>
    <w:basedOn w:val="a"/>
    <w:link w:val="NSPC-Text0"/>
    <w:qFormat/>
    <w:pPr>
      <w:spacing w:before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PC-Text0">
    <w:name w:val="NSPC-Text Знак"/>
    <w:basedOn w:val="a0"/>
    <w:link w:val="NSPC-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2">
    <w:name w:val="s2"/>
  </w:style>
  <w:style w:type="character" w:styleId="af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mprivet.ru/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vampriv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mirpaycard?st._aid=GroupTopicLayer_VisitProfi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druschikpa@nspk.ru" TargetMode="External"/><Relationship Id="rId17" Type="http://schemas.openxmlformats.org/officeDocument/2006/relationships/hyperlink" Target="https://vamprive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yperlink" Target="https://vamprivet.ru/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evda@nspk.ru,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footer" Target="footer1.xml"/><Relationship Id="rId10" Type="http://schemas.openxmlformats.org/officeDocument/2006/relationships/hyperlink" Target="mailto:Karina.Ryapolova@x5.ru" TargetMode="External"/><Relationship Id="rId19" Type="http://schemas.openxmlformats.org/officeDocument/2006/relationships/hyperlink" Target="https://www.vp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y.Dodonov@x5.ru,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t.me/promo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0D62-FAD1-431B-A529-14B23549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НСПК</Company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Однорукова Светлана Геннадьевна</dc:creator>
  <cp:keywords/>
  <dc:description/>
  <cp:lastModifiedBy>Ryapolova, Karina</cp:lastModifiedBy>
  <cp:revision>39</cp:revision>
  <dcterms:created xsi:type="dcterms:W3CDTF">2023-10-11T12:52:00Z</dcterms:created>
  <dcterms:modified xsi:type="dcterms:W3CDTF">2024-12-12T14:52:00Z</dcterms:modified>
</cp:coreProperties>
</file>